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C4" w:rsidRDefault="00825DC4" w:rsidP="00825D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ОТЧЕТ </w:t>
      </w:r>
    </w:p>
    <w:p w:rsidR="00825DC4" w:rsidRDefault="00825DC4" w:rsidP="00825D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(аналитическая записка) </w:t>
      </w:r>
    </w:p>
    <w:p w:rsidR="00825DC4" w:rsidRDefault="00825DC4" w:rsidP="00825DC4">
      <w:pPr>
        <w:spacing w:after="0" w:line="240" w:lineRule="auto"/>
        <w:jc w:val="center"/>
        <w:rPr>
          <w:rFonts w:ascii="Times New Roman" w:hAnsi="Times New Roman" w:cs="Times New Roman"/>
          <w:b/>
          <w:sz w:val="28"/>
          <w:szCs w:val="28"/>
        </w:rPr>
      </w:pPr>
    </w:p>
    <w:p w:rsidR="00825DC4" w:rsidRDefault="00825DC4" w:rsidP="00825DC4">
      <w:pPr>
        <w:jc w:val="both"/>
        <w:rPr>
          <w:rFonts w:ascii="Times New Roman" w:hAnsi="Times New Roman"/>
          <w:sz w:val="28"/>
          <w:szCs w:val="28"/>
        </w:rPr>
      </w:pPr>
      <w:r>
        <w:rPr>
          <w:rFonts w:ascii="Times New Roman" w:hAnsi="Times New Roman" w:cs="Times New Roman"/>
          <w:sz w:val="28"/>
          <w:szCs w:val="28"/>
        </w:rPr>
        <w:t xml:space="preserve">Результаты проведения процедуры НОКО в </w:t>
      </w:r>
      <w:r>
        <w:rPr>
          <w:rFonts w:ascii="Times New Roman" w:hAnsi="Times New Roman"/>
          <w:sz w:val="28"/>
          <w:szCs w:val="28"/>
        </w:rPr>
        <w:t xml:space="preserve">Муниципальном </w:t>
      </w:r>
      <w:r w:rsidR="00FB3416">
        <w:rPr>
          <w:rFonts w:ascii="Times New Roman" w:hAnsi="Times New Roman"/>
          <w:sz w:val="28"/>
          <w:szCs w:val="28"/>
        </w:rPr>
        <w:t xml:space="preserve">бюджетном </w:t>
      </w:r>
      <w:r>
        <w:rPr>
          <w:rFonts w:ascii="Times New Roman" w:hAnsi="Times New Roman"/>
          <w:sz w:val="28"/>
          <w:szCs w:val="28"/>
        </w:rPr>
        <w:t xml:space="preserve">общеобразовательном </w:t>
      </w:r>
      <w:r w:rsidR="00EA2905">
        <w:rPr>
          <w:rFonts w:ascii="Times New Roman" w:hAnsi="Times New Roman"/>
          <w:sz w:val="28"/>
          <w:szCs w:val="28"/>
        </w:rPr>
        <w:t xml:space="preserve"> учреждении «Беллыкская</w:t>
      </w:r>
      <w:r>
        <w:rPr>
          <w:rFonts w:ascii="Times New Roman" w:hAnsi="Times New Roman"/>
          <w:sz w:val="28"/>
          <w:szCs w:val="28"/>
        </w:rPr>
        <w:t xml:space="preserve"> средняя общеобразовательная школа»  </w:t>
      </w:r>
      <w:r>
        <w:rPr>
          <w:rFonts w:ascii="Times New Roman" w:hAnsi="Times New Roman" w:cs="Times New Roman"/>
          <w:sz w:val="28"/>
          <w:szCs w:val="28"/>
        </w:rPr>
        <w:t>Краснотуранского района сотрудниками МКУ «Центр образования» в   мае 2017 года.</w:t>
      </w:r>
    </w:p>
    <w:p w:rsidR="00825DC4" w:rsidRDefault="00825DC4" w:rsidP="00825DC4">
      <w:pPr>
        <w:ind w:firstLine="415"/>
        <w:jc w:val="both"/>
        <w:rPr>
          <w:rFonts w:ascii="Times New Roman" w:hAnsi="Times New Roman" w:cs="Times New Roman"/>
          <w:sz w:val="28"/>
          <w:szCs w:val="28"/>
        </w:rPr>
      </w:pPr>
    </w:p>
    <w:p w:rsidR="00825DC4" w:rsidRDefault="00825DC4" w:rsidP="00825DC4">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Проведение независимой оценки качества образовательной деятельности организации регламентировано следующими нормативно-правовыми актами: </w:t>
      </w:r>
      <w:proofErr w:type="gramStart"/>
      <w:r>
        <w:rPr>
          <w:rFonts w:ascii="Times New Roman" w:hAnsi="Times New Roman" w:cs="Times New Roman"/>
          <w:sz w:val="28"/>
          <w:szCs w:val="28"/>
        </w:rPr>
        <w:t>Федеральным законом от 29 декабря 2012 года № 273-ФЗ «Об образовании в Российской Федерации», Постановлением Правительства Российской Федерации от 10 июля 2013 года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Постановлением Правительства Российской Федерации от 5 августа 2013 года № 662 «Об осуществлении мониторинга системы образования», Приказом Минобрнауки Россииот</w:t>
      </w:r>
      <w:proofErr w:type="gramEnd"/>
      <w:r>
        <w:rPr>
          <w:rFonts w:ascii="Times New Roman" w:hAnsi="Times New Roman" w:cs="Times New Roman"/>
          <w:sz w:val="28"/>
          <w:szCs w:val="28"/>
        </w:rPr>
        <w:t xml:space="preserve"> 10 декабря 2013 года № 1324 «Об утверждении показателей деятельности образовательной организации, подлежащей самообследованию», Приказом Минобрнауки от 05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«Методическими рекомендациями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проведению независимой оценки качества образовательной деятельности организаций, осуществляющих образовательную деятельность, утвержденной Приказом Минобрнауки России от 01 апреля 2015 года, «Методическими 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утвержденнымиМинобрнауки России №мАП-87/02 от 15 сентября 2016 года.</w:t>
      </w:r>
    </w:p>
    <w:p w:rsidR="00825DC4" w:rsidRDefault="00825DC4" w:rsidP="00825DC4">
      <w:pPr>
        <w:ind w:firstLine="415"/>
        <w:jc w:val="both"/>
        <w:rPr>
          <w:rFonts w:ascii="Times New Roman" w:hAnsi="Times New Roman" w:cs="Times New Roman"/>
          <w:sz w:val="28"/>
          <w:szCs w:val="28"/>
        </w:rPr>
      </w:pPr>
      <w:r>
        <w:rPr>
          <w:rFonts w:ascii="Times New Roman" w:hAnsi="Times New Roman" w:cs="Times New Roman"/>
          <w:sz w:val="28"/>
          <w:szCs w:val="28"/>
        </w:rPr>
        <w:t>Процедура НОКО проводилась в</w:t>
      </w:r>
      <w:r>
        <w:rPr>
          <w:rFonts w:ascii="Times New Roman" w:hAnsi="Times New Roman"/>
          <w:sz w:val="28"/>
          <w:szCs w:val="28"/>
        </w:rPr>
        <w:t xml:space="preserve">Муниципальном </w:t>
      </w:r>
      <w:r w:rsidR="009F3128">
        <w:rPr>
          <w:rFonts w:ascii="Times New Roman" w:hAnsi="Times New Roman"/>
          <w:sz w:val="28"/>
          <w:szCs w:val="28"/>
        </w:rPr>
        <w:t xml:space="preserve">бюджетном </w:t>
      </w:r>
      <w:r>
        <w:rPr>
          <w:rFonts w:ascii="Times New Roman" w:hAnsi="Times New Roman"/>
          <w:sz w:val="28"/>
          <w:szCs w:val="28"/>
        </w:rPr>
        <w:t>общеобразовательном  учреждении «</w:t>
      </w:r>
      <w:r w:rsidR="003633BA">
        <w:rPr>
          <w:rFonts w:ascii="Times New Roman" w:hAnsi="Times New Roman"/>
          <w:sz w:val="28"/>
          <w:szCs w:val="28"/>
        </w:rPr>
        <w:t>Беллыкская</w:t>
      </w:r>
      <w:r>
        <w:rPr>
          <w:rFonts w:ascii="Times New Roman" w:hAnsi="Times New Roman"/>
          <w:sz w:val="28"/>
          <w:szCs w:val="28"/>
        </w:rPr>
        <w:t xml:space="preserve">средняя общеобразовательная школа»  </w:t>
      </w:r>
      <w:r>
        <w:rPr>
          <w:rFonts w:ascii="Times New Roman" w:hAnsi="Times New Roman" w:cs="Times New Roman"/>
          <w:sz w:val="28"/>
          <w:szCs w:val="28"/>
        </w:rPr>
        <w:t>Краснотуранск</w:t>
      </w:r>
      <w:r w:rsidR="003633BA">
        <w:rPr>
          <w:rFonts w:ascii="Times New Roman" w:hAnsi="Times New Roman" w:cs="Times New Roman"/>
          <w:sz w:val="28"/>
          <w:szCs w:val="28"/>
        </w:rPr>
        <w:t>ого района</w:t>
      </w:r>
      <w:r w:rsidR="00BC2617">
        <w:rPr>
          <w:rFonts w:ascii="Times New Roman" w:hAnsi="Times New Roman" w:cs="Times New Roman"/>
          <w:sz w:val="28"/>
          <w:szCs w:val="28"/>
        </w:rPr>
        <w:t xml:space="preserve"> с 15 по 25</w:t>
      </w:r>
      <w:r>
        <w:rPr>
          <w:rFonts w:ascii="Times New Roman" w:hAnsi="Times New Roman" w:cs="Times New Roman"/>
          <w:sz w:val="28"/>
          <w:szCs w:val="28"/>
        </w:rPr>
        <w:t xml:space="preserve"> мая 2017 года. Для проведения </w:t>
      </w:r>
      <w:r>
        <w:rPr>
          <w:rFonts w:ascii="Times New Roman" w:hAnsi="Times New Roman" w:cs="Times New Roman"/>
          <w:sz w:val="28"/>
          <w:szCs w:val="28"/>
        </w:rPr>
        <w:lastRenderedPageBreak/>
        <w:t xml:space="preserve">процедуры НОКО организацией-оператором были разработаны диагностические материалы: экспертные листы и анкеты для трех категорий потребителей -  родителей, учащихся и педагогических работников учреждения. Содержащиеся в экспертных листах индикаторы и в анкетах утверждения, позволяли оценить точку зрения экспертов и удовлетворенность потребителей относительно показателей, регламентированным Приказом Минобрнауки от 05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825DC4" w:rsidRDefault="00825DC4" w:rsidP="00825DC4">
      <w:pPr>
        <w:ind w:firstLine="415"/>
        <w:jc w:val="both"/>
        <w:rPr>
          <w:rFonts w:ascii="Times New Roman" w:hAnsi="Times New Roman" w:cs="Times New Roman"/>
          <w:sz w:val="28"/>
          <w:szCs w:val="28"/>
        </w:rPr>
      </w:pPr>
      <w:r>
        <w:rPr>
          <w:rFonts w:ascii="Times New Roman" w:hAnsi="Times New Roman" w:cs="Times New Roman"/>
          <w:sz w:val="28"/>
          <w:szCs w:val="28"/>
        </w:rPr>
        <w:t xml:space="preserve">Показатели, характеризующие общие критерии оценки качества образовательной деятельности организации. </w:t>
      </w:r>
    </w:p>
    <w:p w:rsidR="00825DC4" w:rsidRDefault="00825DC4" w:rsidP="00825DC4">
      <w:pPr>
        <w:ind w:firstLine="4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1. Показатели открытости и доступности информации об организации.</w:t>
      </w:r>
    </w:p>
    <w:p w:rsidR="00825DC4" w:rsidRDefault="00825DC4" w:rsidP="00825DC4">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6" w:history="1">
        <w:r>
          <w:rPr>
            <w:rStyle w:val="a3"/>
            <w:rFonts w:ascii="Times New Roman" w:eastAsia="Times New Roman" w:hAnsi="Times New Roman" w:cs="Times New Roman"/>
            <w:sz w:val="28"/>
            <w:szCs w:val="28"/>
            <w:lang w:eastAsia="ru-RU"/>
          </w:rPr>
          <w:t>www.bus.gov.ru</w:t>
        </w:r>
      </w:hyperlink>
      <w:r>
        <w:rPr>
          <w:rFonts w:ascii="Times New Roman" w:eastAsia="Times New Roman" w:hAnsi="Times New Roman" w:cs="Times New Roman"/>
          <w:sz w:val="28"/>
          <w:szCs w:val="28"/>
          <w:lang w:eastAsia="ru-RU"/>
        </w:rPr>
        <w:t>)</w:t>
      </w:r>
      <w:r>
        <w:rPr>
          <w:rFonts w:ascii="Times New Roman" w:hAnsi="Times New Roman" w:cs="Times New Roman"/>
          <w:sz w:val="28"/>
          <w:szCs w:val="28"/>
        </w:rPr>
        <w:t>.</w:t>
      </w:r>
    </w:p>
    <w:p w:rsidR="00825DC4" w:rsidRDefault="00825DC4" w:rsidP="00825DC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Pr>
          <w:rFonts w:ascii="Times New Roman" w:eastAsia="Times New Roman" w:hAnsi="Times New Roman" w:cs="Times New Roman"/>
          <w:sz w:val="28"/>
          <w:szCs w:val="28"/>
          <w:lang w:eastAsia="ru-RU"/>
        </w:rPr>
        <w:t xml:space="preserve"> Наличие на официальном сайте организации в сети Интернет сведений о педагогических работниках организации.</w:t>
      </w:r>
    </w:p>
    <w:p w:rsidR="00825DC4" w:rsidRDefault="00825DC4" w:rsidP="00825DC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825DC4" w:rsidRDefault="00825DC4" w:rsidP="00825DC4">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825DC4" w:rsidRDefault="00825DC4" w:rsidP="00825DC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2. Показатели комфортности условий, в которых осуществляется образовательная деятельность</w:t>
      </w:r>
    </w:p>
    <w:p w:rsidR="00825DC4" w:rsidRDefault="00825DC4" w:rsidP="00825DC4">
      <w:pPr>
        <w:pStyle w:val="a7"/>
        <w:numPr>
          <w:ilvl w:val="0"/>
          <w:numId w:val="2"/>
        </w:num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Материально-техническое и информационное обеспечение организации.</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Наличие необходимых условий для охраны и укрепления здоровья, организации питания обучающихся.</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Условия для индивидуальной работы с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дополнительных образовательных программ.</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Наличие возможности оказания психолого-педагогической, медицинской и социальной помощи </w:t>
      </w:r>
      <w:proofErr w:type="gramStart"/>
      <w:r>
        <w:rPr>
          <w:rFonts w:ascii="Times New Roman" w:eastAsia="Times New Roman" w:hAnsi="Times New Roman" w:cs="Times New Roman"/>
          <w:sz w:val="28"/>
          <w:szCs w:val="28"/>
          <w:lang w:eastAsia="ru-RU"/>
        </w:rPr>
        <w:t>обучающимся</w:t>
      </w:r>
      <w:proofErr w:type="gramEnd"/>
      <w:r>
        <w:rPr>
          <w:rFonts w:ascii="Times New Roman" w:eastAsia="Times New Roman" w:hAnsi="Times New Roman" w:cs="Times New Roman"/>
          <w:sz w:val="28"/>
          <w:szCs w:val="28"/>
          <w:lang w:eastAsia="ru-RU"/>
        </w:rPr>
        <w:t>.</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условий организации обучения и воспитания обучающихся с ограниченными возможностями здоровья и инвалидов.</w:t>
      </w:r>
    </w:p>
    <w:p w:rsidR="00825DC4" w:rsidRDefault="00825DC4" w:rsidP="00825DC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Группа 3. Показатели</w:t>
      </w:r>
      <w:proofErr w:type="gramStart"/>
      <w:r>
        <w:rPr>
          <w:rFonts w:ascii="Times New Roman" w:hAnsi="Times New Roman" w:cs="Times New Roman"/>
          <w:sz w:val="28"/>
          <w:szCs w:val="28"/>
        </w:rPr>
        <w:t>,</w:t>
      </w:r>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асающийся доброжелательности, вежливости, компетентности работников.</w:t>
      </w:r>
    </w:p>
    <w:p w:rsidR="00825DC4" w:rsidRDefault="00825DC4" w:rsidP="00825DC4">
      <w:pPr>
        <w:pStyle w:val="a7"/>
        <w:numPr>
          <w:ilvl w:val="0"/>
          <w:numId w:val="4"/>
        </w:numPr>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825DC4" w:rsidRDefault="00825DC4" w:rsidP="00825DC4">
      <w:pPr>
        <w:pStyle w:val="a7"/>
        <w:numPr>
          <w:ilvl w:val="0"/>
          <w:numId w:val="4"/>
        </w:numPr>
        <w:ind w:left="426" w:hanging="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825DC4" w:rsidRDefault="00825DC4" w:rsidP="00825DC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Группа 4.</w:t>
      </w:r>
      <w:r>
        <w:rPr>
          <w:rFonts w:ascii="Times New Roman" w:eastAsia="Times New Roman" w:hAnsi="Times New Roman" w:cs="Times New Roman"/>
          <w:sz w:val="28"/>
          <w:szCs w:val="28"/>
          <w:lang w:eastAsia="ru-RU"/>
        </w:rPr>
        <w:t xml:space="preserve"> Показатели, касающиеся удовлетворенности качеством образовательной деятельности организаций</w:t>
      </w:r>
    </w:p>
    <w:p w:rsidR="00825DC4" w:rsidRDefault="00825DC4" w:rsidP="00825DC4">
      <w:pPr>
        <w:pStyle w:val="a7"/>
        <w:numPr>
          <w:ilvl w:val="0"/>
          <w:numId w:val="6"/>
        </w:num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825DC4" w:rsidRDefault="00825DC4" w:rsidP="00825DC4">
      <w:pPr>
        <w:pStyle w:val="a7"/>
        <w:numPr>
          <w:ilvl w:val="0"/>
          <w:numId w:val="6"/>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825DC4" w:rsidRDefault="00825DC4" w:rsidP="00825DC4">
      <w:pPr>
        <w:pStyle w:val="a7"/>
        <w:numPr>
          <w:ilvl w:val="0"/>
          <w:numId w:val="6"/>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825DC4" w:rsidRDefault="00825DC4" w:rsidP="00825DC4">
      <w:pPr>
        <w:ind w:firstLine="415"/>
        <w:jc w:val="both"/>
        <w:rPr>
          <w:rFonts w:ascii="Times New Roman" w:hAnsi="Times New Roman" w:cs="Times New Roman"/>
          <w:sz w:val="28"/>
          <w:szCs w:val="28"/>
        </w:rPr>
      </w:pPr>
      <w:r>
        <w:rPr>
          <w:rFonts w:ascii="Times New Roman" w:hAnsi="Times New Roman" w:cs="Times New Roman"/>
          <w:sz w:val="28"/>
          <w:szCs w:val="28"/>
        </w:rPr>
        <w:lastRenderedPageBreak/>
        <w:t>При разработке анкет эксперты ориентировались на характеристики отдельных групп респондентов (возраст, степень включенности в процесс или его отдельные аспекты и др.), удерживались в рамках определенного содержания (показателей, регламентированных Приказом Минобрнауки № 1547 от 15.12.2014 «Об утверждении показателей, характеризующих общие критерии оценки качества деятельности организации, осуществляющей образовательную деятельность»), меняя только структуру утверждения. В среднем по четырем критериям анкета включала 40 утверждений, перед респондентом стояла задача ответа на вопрос с принятием решения (выбрать вариант «да» в случае согласия или вариант «нет» в случае несогласия с ним). Анкетирование проводилось экспертами очно, выборочно, группами в аудиториях.</w:t>
      </w:r>
    </w:p>
    <w:p w:rsidR="00825DC4" w:rsidRDefault="00825DC4" w:rsidP="00825DC4">
      <w:pPr>
        <w:ind w:firstLine="415"/>
        <w:jc w:val="both"/>
        <w:rPr>
          <w:rFonts w:ascii="Times New Roman" w:hAnsi="Times New Roman" w:cs="Times New Roman"/>
          <w:sz w:val="28"/>
          <w:szCs w:val="28"/>
        </w:rPr>
      </w:pPr>
      <w:r>
        <w:rPr>
          <w:rFonts w:ascii="Times New Roman" w:hAnsi="Times New Roman" w:cs="Times New Roman"/>
          <w:sz w:val="28"/>
          <w:szCs w:val="28"/>
        </w:rPr>
        <w:t xml:space="preserve">К сбору и обобщению информации оператор привлекал экспертов и членов общественного совета по образованию города Минусинска, не являющихся муниципальными служащими и представляющих родительскую общественность. Мнения респондентов учитывались анонимно и использовались в обобщенном виде. </w:t>
      </w:r>
    </w:p>
    <w:p w:rsidR="00825DC4" w:rsidRDefault="00825DC4" w:rsidP="00825DC4">
      <w:pPr>
        <w:ind w:firstLine="415"/>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 анализ результатов анкетирования проходил в два этапа: на первом этапе выполнялся расчет показателей, позволяющий ранжировать организации, на втором этапе проводился качественный анализ полученных значений по каждому показателю.</w:t>
      </w:r>
    </w:p>
    <w:p w:rsidR="00825DC4" w:rsidRDefault="00825DC4" w:rsidP="00825DC4">
      <w:pPr>
        <w:spacing w:after="0" w:line="240" w:lineRule="auto"/>
        <w:ind w:firstLine="415"/>
        <w:jc w:val="both"/>
        <w:rPr>
          <w:rFonts w:ascii="Times New Roman" w:hAnsi="Times New Roman" w:cs="Times New Roman"/>
          <w:sz w:val="28"/>
          <w:szCs w:val="28"/>
        </w:rPr>
      </w:pPr>
      <w:r>
        <w:rPr>
          <w:rFonts w:ascii="Times New Roman" w:hAnsi="Times New Roman" w:cs="Times New Roman"/>
          <w:sz w:val="28"/>
          <w:szCs w:val="28"/>
        </w:rPr>
        <w:t>С Заказчиком были согласованы следующие параметры выборки:</w:t>
      </w:r>
    </w:p>
    <w:p w:rsidR="00825DC4" w:rsidRDefault="00825DC4" w:rsidP="00825DC4">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менее 25% родителей (законных представителей учащихся);</w:t>
      </w:r>
    </w:p>
    <w:p w:rsidR="00825DC4" w:rsidRDefault="00825DC4" w:rsidP="00825DC4">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менее 25% учащихся общеобразовательной организации;</w:t>
      </w:r>
    </w:p>
    <w:p w:rsidR="00825DC4" w:rsidRDefault="00825DC4" w:rsidP="00825DC4">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менее 80% педагогических работников учреждения.</w:t>
      </w:r>
    </w:p>
    <w:p w:rsidR="00825DC4" w:rsidRDefault="00825DC4" w:rsidP="00825DC4">
      <w:pPr>
        <w:ind w:firstLine="415"/>
        <w:jc w:val="both"/>
        <w:rPr>
          <w:rFonts w:ascii="Times New Roman" w:hAnsi="Times New Roman" w:cs="Times New Roman"/>
          <w:sz w:val="28"/>
          <w:szCs w:val="28"/>
        </w:rPr>
      </w:pPr>
      <w:r>
        <w:rPr>
          <w:rFonts w:ascii="Times New Roman" w:hAnsi="Times New Roman" w:cs="Times New Roman"/>
          <w:sz w:val="28"/>
          <w:szCs w:val="28"/>
        </w:rPr>
        <w:t>По данным на 15.09.2016 года в общеобразоват</w:t>
      </w:r>
      <w:r w:rsidR="000E5D40">
        <w:rPr>
          <w:rFonts w:ascii="Times New Roman" w:hAnsi="Times New Roman" w:cs="Times New Roman"/>
          <w:sz w:val="28"/>
          <w:szCs w:val="28"/>
        </w:rPr>
        <w:t>ельной организации обучается 119</w:t>
      </w:r>
      <w:r>
        <w:rPr>
          <w:rFonts w:ascii="Times New Roman" w:hAnsi="Times New Roman" w:cs="Times New Roman"/>
          <w:sz w:val="28"/>
          <w:szCs w:val="28"/>
        </w:rPr>
        <w:t xml:space="preserve"> человек. В анкетировании</w:t>
      </w:r>
      <w:r w:rsidR="00191D45">
        <w:rPr>
          <w:rFonts w:ascii="Times New Roman" w:hAnsi="Times New Roman" w:cs="Times New Roman"/>
          <w:sz w:val="28"/>
          <w:szCs w:val="28"/>
        </w:rPr>
        <w:t xml:space="preserve"> приняли участие 73</w:t>
      </w:r>
      <w:r w:rsidR="000E5D40">
        <w:rPr>
          <w:rFonts w:ascii="Times New Roman" w:hAnsi="Times New Roman" w:cs="Times New Roman"/>
          <w:sz w:val="28"/>
          <w:szCs w:val="28"/>
        </w:rPr>
        <w:t xml:space="preserve"> человек</w:t>
      </w:r>
      <w:r w:rsidR="00191D45">
        <w:rPr>
          <w:rFonts w:ascii="Times New Roman" w:hAnsi="Times New Roman" w:cs="Times New Roman"/>
          <w:sz w:val="28"/>
          <w:szCs w:val="28"/>
        </w:rPr>
        <w:t>а</w:t>
      </w:r>
      <w:r w:rsidR="000E5D40">
        <w:rPr>
          <w:rFonts w:ascii="Times New Roman" w:hAnsi="Times New Roman" w:cs="Times New Roman"/>
          <w:sz w:val="28"/>
          <w:szCs w:val="28"/>
        </w:rPr>
        <w:t>: 28 родителей учащихся (23</w:t>
      </w:r>
      <w:r>
        <w:rPr>
          <w:rFonts w:ascii="Times New Roman" w:hAnsi="Times New Roman" w:cs="Times New Roman"/>
          <w:sz w:val="28"/>
          <w:szCs w:val="28"/>
        </w:rPr>
        <w:t xml:space="preserve">,5 </w:t>
      </w:r>
      <w:r w:rsidR="000E5D40">
        <w:rPr>
          <w:rFonts w:ascii="Times New Roman" w:hAnsi="Times New Roman" w:cs="Times New Roman"/>
          <w:sz w:val="28"/>
          <w:szCs w:val="28"/>
        </w:rPr>
        <w:t>% от общего числа родителей), 29</w:t>
      </w:r>
      <w:r>
        <w:rPr>
          <w:rFonts w:ascii="Times New Roman" w:hAnsi="Times New Roman" w:cs="Times New Roman"/>
          <w:sz w:val="28"/>
          <w:szCs w:val="28"/>
        </w:rPr>
        <w:t xml:space="preserve"> учащихся 9-11 классов (2</w:t>
      </w:r>
      <w:r w:rsidR="000E5D40">
        <w:rPr>
          <w:rFonts w:ascii="Times New Roman" w:hAnsi="Times New Roman" w:cs="Times New Roman"/>
          <w:sz w:val="28"/>
          <w:szCs w:val="28"/>
        </w:rPr>
        <w:t>5% от общего числа учащихся), 16</w:t>
      </w:r>
      <w:r>
        <w:rPr>
          <w:rFonts w:ascii="Times New Roman" w:hAnsi="Times New Roman" w:cs="Times New Roman"/>
          <w:sz w:val="28"/>
          <w:szCs w:val="28"/>
        </w:rPr>
        <w:t xml:space="preserve"> педагоги</w:t>
      </w:r>
      <w:r w:rsidR="000E5D40">
        <w:rPr>
          <w:rFonts w:ascii="Times New Roman" w:hAnsi="Times New Roman" w:cs="Times New Roman"/>
          <w:sz w:val="28"/>
          <w:szCs w:val="28"/>
        </w:rPr>
        <w:t>ческих работников учреждения (98</w:t>
      </w:r>
      <w:r>
        <w:rPr>
          <w:rFonts w:ascii="Times New Roman" w:hAnsi="Times New Roman" w:cs="Times New Roman"/>
          <w:sz w:val="28"/>
          <w:szCs w:val="28"/>
        </w:rPr>
        <w:t xml:space="preserve"> % от общего числа). </w:t>
      </w:r>
    </w:p>
    <w:tbl>
      <w:tblPr>
        <w:tblW w:w="0" w:type="auto"/>
        <w:tblLook w:val="04A0"/>
      </w:tblPr>
      <w:tblGrid>
        <w:gridCol w:w="4503"/>
        <w:gridCol w:w="5244"/>
        <w:gridCol w:w="4962"/>
      </w:tblGrid>
      <w:tr w:rsidR="00825DC4" w:rsidTr="00825DC4">
        <w:tc>
          <w:tcPr>
            <w:tcW w:w="4503"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lastRenderedPageBreak/>
              <w:t>Категория респондентов</w:t>
            </w:r>
          </w:p>
        </w:tc>
        <w:tc>
          <w:tcPr>
            <w:tcW w:w="5244"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Количество человек, принявших участие в анкетировании</w:t>
            </w:r>
          </w:p>
        </w:tc>
        <w:tc>
          <w:tcPr>
            <w:tcW w:w="4962"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 от общего  числа респондентов</w:t>
            </w:r>
          </w:p>
        </w:tc>
      </w:tr>
      <w:tr w:rsidR="00825DC4" w:rsidTr="00825DC4">
        <w:tc>
          <w:tcPr>
            <w:tcW w:w="4503"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Родители</w:t>
            </w:r>
          </w:p>
        </w:tc>
        <w:tc>
          <w:tcPr>
            <w:tcW w:w="5244" w:type="dxa"/>
            <w:tcBorders>
              <w:top w:val="single" w:sz="4" w:space="0" w:color="auto"/>
              <w:left w:val="single" w:sz="4" w:space="0" w:color="auto"/>
              <w:bottom w:val="single" w:sz="4" w:space="0" w:color="auto"/>
              <w:right w:val="single" w:sz="4" w:space="0" w:color="auto"/>
            </w:tcBorders>
            <w:hideMark/>
          </w:tcPr>
          <w:p w:rsidR="00825DC4" w:rsidRDefault="0057657D">
            <w:pPr>
              <w:jc w:val="both"/>
              <w:rPr>
                <w:rFonts w:ascii="Times New Roman" w:hAnsi="Times New Roman" w:cs="Times New Roman"/>
                <w:sz w:val="28"/>
                <w:szCs w:val="28"/>
              </w:rPr>
            </w:pPr>
            <w:r>
              <w:rPr>
                <w:rFonts w:ascii="Times New Roman" w:hAnsi="Times New Roman" w:cs="Times New Roman"/>
                <w:sz w:val="28"/>
                <w:szCs w:val="28"/>
              </w:rPr>
              <w:t>28</w:t>
            </w:r>
          </w:p>
        </w:tc>
        <w:tc>
          <w:tcPr>
            <w:tcW w:w="4962" w:type="dxa"/>
            <w:tcBorders>
              <w:top w:val="single" w:sz="4" w:space="0" w:color="auto"/>
              <w:left w:val="single" w:sz="4" w:space="0" w:color="auto"/>
              <w:bottom w:val="single" w:sz="4" w:space="0" w:color="auto"/>
              <w:right w:val="single" w:sz="4" w:space="0" w:color="auto"/>
            </w:tcBorders>
            <w:hideMark/>
          </w:tcPr>
          <w:p w:rsidR="00825DC4" w:rsidRDefault="0057657D">
            <w:pPr>
              <w:jc w:val="both"/>
              <w:rPr>
                <w:rFonts w:ascii="Times New Roman" w:hAnsi="Times New Roman" w:cs="Times New Roman"/>
                <w:sz w:val="28"/>
                <w:szCs w:val="28"/>
              </w:rPr>
            </w:pPr>
            <w:r>
              <w:rPr>
                <w:rFonts w:ascii="Times New Roman" w:hAnsi="Times New Roman" w:cs="Times New Roman"/>
                <w:sz w:val="28"/>
                <w:szCs w:val="28"/>
              </w:rPr>
              <w:t>23</w:t>
            </w:r>
            <w:r w:rsidR="00825DC4">
              <w:rPr>
                <w:rFonts w:ascii="Times New Roman" w:hAnsi="Times New Roman" w:cs="Times New Roman"/>
                <w:sz w:val="28"/>
                <w:szCs w:val="28"/>
              </w:rPr>
              <w:t>,5</w:t>
            </w:r>
          </w:p>
        </w:tc>
      </w:tr>
      <w:tr w:rsidR="00825DC4" w:rsidTr="00825DC4">
        <w:tc>
          <w:tcPr>
            <w:tcW w:w="4503"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Учащиеся</w:t>
            </w:r>
          </w:p>
        </w:tc>
        <w:tc>
          <w:tcPr>
            <w:tcW w:w="5244" w:type="dxa"/>
            <w:tcBorders>
              <w:top w:val="single" w:sz="4" w:space="0" w:color="auto"/>
              <w:left w:val="single" w:sz="4" w:space="0" w:color="auto"/>
              <w:bottom w:val="single" w:sz="4" w:space="0" w:color="auto"/>
              <w:right w:val="single" w:sz="4" w:space="0" w:color="auto"/>
            </w:tcBorders>
            <w:hideMark/>
          </w:tcPr>
          <w:p w:rsidR="00825DC4" w:rsidRDefault="0057657D">
            <w:pPr>
              <w:jc w:val="both"/>
              <w:rPr>
                <w:rFonts w:ascii="Times New Roman" w:hAnsi="Times New Roman" w:cs="Times New Roman"/>
                <w:sz w:val="28"/>
                <w:szCs w:val="28"/>
              </w:rPr>
            </w:pPr>
            <w:r>
              <w:rPr>
                <w:rFonts w:ascii="Times New Roman" w:hAnsi="Times New Roman" w:cs="Times New Roman"/>
                <w:sz w:val="28"/>
                <w:szCs w:val="28"/>
              </w:rPr>
              <w:t>29</w:t>
            </w:r>
          </w:p>
        </w:tc>
        <w:tc>
          <w:tcPr>
            <w:tcW w:w="4962"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25</w:t>
            </w:r>
          </w:p>
        </w:tc>
      </w:tr>
      <w:tr w:rsidR="00825DC4" w:rsidTr="00825DC4">
        <w:tc>
          <w:tcPr>
            <w:tcW w:w="4503"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w:t>
            </w:r>
          </w:p>
        </w:tc>
        <w:tc>
          <w:tcPr>
            <w:tcW w:w="5244" w:type="dxa"/>
            <w:tcBorders>
              <w:top w:val="single" w:sz="4" w:space="0" w:color="auto"/>
              <w:left w:val="single" w:sz="4" w:space="0" w:color="auto"/>
              <w:bottom w:val="single" w:sz="4" w:space="0" w:color="auto"/>
              <w:right w:val="single" w:sz="4" w:space="0" w:color="auto"/>
            </w:tcBorders>
            <w:hideMark/>
          </w:tcPr>
          <w:p w:rsidR="00825DC4" w:rsidRDefault="0057657D">
            <w:pPr>
              <w:jc w:val="both"/>
              <w:rPr>
                <w:rFonts w:ascii="Times New Roman" w:hAnsi="Times New Roman" w:cs="Times New Roman"/>
                <w:sz w:val="28"/>
                <w:szCs w:val="28"/>
              </w:rPr>
            </w:pPr>
            <w:r>
              <w:rPr>
                <w:rFonts w:ascii="Times New Roman" w:hAnsi="Times New Roman" w:cs="Times New Roman"/>
                <w:sz w:val="28"/>
                <w:szCs w:val="28"/>
              </w:rPr>
              <w:t>16</w:t>
            </w:r>
          </w:p>
        </w:tc>
        <w:tc>
          <w:tcPr>
            <w:tcW w:w="4962" w:type="dxa"/>
            <w:tcBorders>
              <w:top w:val="single" w:sz="4" w:space="0" w:color="auto"/>
              <w:left w:val="single" w:sz="4" w:space="0" w:color="auto"/>
              <w:bottom w:val="single" w:sz="4" w:space="0" w:color="auto"/>
              <w:right w:val="single" w:sz="4" w:space="0" w:color="auto"/>
            </w:tcBorders>
            <w:hideMark/>
          </w:tcPr>
          <w:p w:rsidR="00825DC4" w:rsidRDefault="0057657D">
            <w:pPr>
              <w:jc w:val="both"/>
              <w:rPr>
                <w:rFonts w:ascii="Times New Roman" w:hAnsi="Times New Roman" w:cs="Times New Roman"/>
                <w:sz w:val="28"/>
                <w:szCs w:val="28"/>
              </w:rPr>
            </w:pPr>
            <w:r>
              <w:rPr>
                <w:rFonts w:ascii="Times New Roman" w:hAnsi="Times New Roman" w:cs="Times New Roman"/>
                <w:sz w:val="28"/>
                <w:szCs w:val="28"/>
              </w:rPr>
              <w:t>98</w:t>
            </w:r>
          </w:p>
        </w:tc>
      </w:tr>
    </w:tbl>
    <w:p w:rsidR="00825DC4" w:rsidRDefault="00825DC4" w:rsidP="00825DC4">
      <w:pPr>
        <w:jc w:val="both"/>
        <w:rPr>
          <w:rFonts w:ascii="Times New Roman" w:hAnsi="Times New Roman" w:cs="Times New Roman"/>
          <w:sz w:val="28"/>
          <w:szCs w:val="28"/>
        </w:rPr>
      </w:pPr>
    </w:p>
    <w:p w:rsidR="00825DC4" w:rsidRDefault="00825DC4" w:rsidP="00825DC4">
      <w:pPr>
        <w:jc w:val="both"/>
        <w:rPr>
          <w:rFonts w:ascii="Times New Roman" w:hAnsi="Times New Roman" w:cs="Times New Roman"/>
          <w:sz w:val="28"/>
          <w:szCs w:val="28"/>
        </w:rPr>
      </w:pPr>
      <w:r>
        <w:rPr>
          <w:rFonts w:ascii="Times New Roman" w:hAnsi="Times New Roman" w:cs="Times New Roman"/>
          <w:sz w:val="28"/>
          <w:szCs w:val="28"/>
        </w:rPr>
        <w:tab/>
        <w:t>В соответствии с Приказом Минобрнауки № 1547 независимая оценка качества проводилась по 16 показателям: одиннадцать из первой и второй группы оценивались в баллах по шкале от 0 до 10; 5 показателей из третьей и четвертой групп – как доля (проценты) удовлетворенных качеством образовательной деятельности в пределах значений от 0 до 100.</w:t>
      </w:r>
    </w:p>
    <w:p w:rsidR="00825DC4" w:rsidRDefault="00825DC4" w:rsidP="00825DC4">
      <w:pPr>
        <w:jc w:val="both"/>
        <w:rPr>
          <w:rFonts w:ascii="Times New Roman" w:hAnsi="Times New Roman" w:cs="Times New Roman"/>
          <w:sz w:val="28"/>
          <w:szCs w:val="28"/>
        </w:rPr>
      </w:pPr>
      <w:r>
        <w:rPr>
          <w:rFonts w:ascii="Times New Roman" w:hAnsi="Times New Roman" w:cs="Times New Roman"/>
          <w:sz w:val="28"/>
          <w:szCs w:val="28"/>
        </w:rPr>
        <w:tab/>
        <w:t xml:space="preserve">По значениям исходных показателей был произведен расчет интегрального показателя, определяющего оценку организации в целом. Расчет среднего интегрального показателя не производился ввиду отсутствия на момент проведения НОКО информации по всем образовательным организациям территории. </w:t>
      </w:r>
    </w:p>
    <w:p w:rsidR="00825DC4" w:rsidRDefault="00825DC4" w:rsidP="00825DC4">
      <w:pPr>
        <w:jc w:val="both"/>
        <w:rPr>
          <w:rFonts w:ascii="Times New Roman" w:hAnsi="Times New Roman" w:cs="Times New Roman"/>
          <w:sz w:val="28"/>
          <w:szCs w:val="28"/>
        </w:rPr>
      </w:pPr>
      <w:r>
        <w:rPr>
          <w:rFonts w:ascii="Times New Roman" w:hAnsi="Times New Roman" w:cs="Times New Roman"/>
          <w:sz w:val="28"/>
          <w:szCs w:val="28"/>
        </w:rPr>
        <w:tab/>
        <w:t>Расчет интегрального показателя производился по данным экспертного листа, который заполнял работник (эксперт) организации-оператора или член общественного совета по образованию на основании данных, размещенных на официальном сайте организации и полученным в ходе проведения очной экспертизы условий в общеобразовательной организации в рамках указанных в экспертных листах индикаторов. И анкетных данных, собранных оператором посредством очного анкетирования (на бумажных носителях) участников образовательного процесса (родителей, учащихся и педагогических работников).</w:t>
      </w:r>
    </w:p>
    <w:p w:rsidR="00825DC4" w:rsidRDefault="00825DC4" w:rsidP="00825DC4">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Интегральный показатель рассчитывался по баллам, значение каждого из которых соответствует данным по определенному индикатору или утверждению анкеты.                                                                                                                                                                                                                                  По данным значений интегральных показателей может быть произведена общая оценка качества предоставляемых услуг (удовлетворенность потребителей) и сформирован рейтинг организаций внутри муниципалитета и региона. </w:t>
      </w:r>
    </w:p>
    <w:p w:rsidR="00825DC4" w:rsidRDefault="00825DC4" w:rsidP="00825DC4">
      <w:pPr>
        <w:pStyle w:val="a4"/>
        <w:spacing w:before="0" w:beforeAutospacing="0" w:after="255" w:afterAutospacing="0"/>
        <w:ind w:firstLine="708"/>
        <w:jc w:val="both"/>
        <w:rPr>
          <w:color w:val="000000"/>
          <w:sz w:val="28"/>
          <w:szCs w:val="28"/>
        </w:rPr>
      </w:pPr>
      <w:r>
        <w:rPr>
          <w:color w:val="000000"/>
          <w:sz w:val="28"/>
          <w:szCs w:val="28"/>
        </w:rPr>
        <w:t>Значение интегрального показателя для каждой организации рассчитывается как сумма значений исходных показателей. В экспертном листе, заполняемой работником организации - оператора, оценивается 11 первых показателей из 1-й и 2-й групп, по данным анкет, полученным в результате обработки заполненных респондентами, оцениваются все 16 показателей (по всем 4-м группам).</w:t>
      </w:r>
    </w:p>
    <w:p w:rsidR="00825DC4" w:rsidRDefault="00825DC4" w:rsidP="00825DC4">
      <w:pPr>
        <w:pStyle w:val="a4"/>
        <w:spacing w:before="0" w:beforeAutospacing="0" w:after="255" w:afterAutospacing="0"/>
        <w:ind w:firstLine="708"/>
        <w:jc w:val="both"/>
        <w:rPr>
          <w:color w:val="000000"/>
          <w:sz w:val="28"/>
          <w:szCs w:val="28"/>
        </w:rPr>
      </w:pPr>
      <w:r>
        <w:rPr>
          <w:color w:val="000000"/>
          <w:sz w:val="28"/>
          <w:szCs w:val="28"/>
        </w:rPr>
        <w:t>Значение</w:t>
      </w:r>
      <w:r>
        <w:rPr>
          <w:rStyle w:val="apple-converted-space"/>
          <w:color w:val="000000"/>
          <w:sz w:val="28"/>
          <w:szCs w:val="28"/>
        </w:rPr>
        <w:t> </w:t>
      </w:r>
      <w:r>
        <w:rPr>
          <w:color w:val="000000"/>
          <w:sz w:val="28"/>
          <w:szCs w:val="28"/>
        </w:rPr>
        <w:t>интегрального показателя по данным экспертного листа и анкет родителей (законных представителей) рассчитывается по следующему алгоритму.</w:t>
      </w:r>
    </w:p>
    <w:p w:rsidR="00825DC4" w:rsidRDefault="00825DC4" w:rsidP="00825DC4">
      <w:pPr>
        <w:pStyle w:val="a4"/>
        <w:spacing w:before="0" w:beforeAutospacing="0" w:after="255" w:afterAutospacing="0"/>
        <w:ind w:firstLine="708"/>
        <w:jc w:val="both"/>
        <w:rPr>
          <w:color w:val="000000"/>
          <w:sz w:val="28"/>
          <w:szCs w:val="28"/>
        </w:rPr>
      </w:pPr>
      <w:r>
        <w:rPr>
          <w:color w:val="000000"/>
          <w:sz w:val="28"/>
          <w:szCs w:val="28"/>
        </w:rPr>
        <w:t>Значения 11 первых показателей для каждой организации оцениваются в баллах в экспертном листе и анкете.</w:t>
      </w:r>
    </w:p>
    <w:p w:rsidR="00825DC4" w:rsidRDefault="00825DC4" w:rsidP="00825DC4">
      <w:pPr>
        <w:pStyle w:val="a4"/>
        <w:spacing w:before="0" w:beforeAutospacing="0" w:after="255" w:afterAutospacing="0"/>
        <w:ind w:firstLine="708"/>
        <w:jc w:val="both"/>
        <w:rPr>
          <w:color w:val="000000"/>
          <w:sz w:val="28"/>
          <w:szCs w:val="28"/>
        </w:rPr>
      </w:pPr>
      <w:r>
        <w:rPr>
          <w:color w:val="000000"/>
          <w:sz w:val="28"/>
          <w:szCs w:val="28"/>
        </w:rPr>
        <w:t>Значение каждого из 11 показателей сначала усредняется  по формуле</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1078865" cy="462280"/>
            <wp:effectExtent l="0" t="0" r="6985" b="0"/>
            <wp:docPr id="16" name="Рисунок 16" descr="Описание: Описание: Описание: http://www.garant.ru/files/1/2/941421/pict25-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Описание: Описание: http://www.garant.ru/files/1/2/941421/pict25-71393628.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865" cy="462280"/>
                    </a:xfrm>
                    <a:prstGeom prst="rect">
                      <a:avLst/>
                    </a:prstGeom>
                    <a:noFill/>
                    <a:ln>
                      <a:noFill/>
                    </a:ln>
                  </pic:spPr>
                </pic:pic>
              </a:graphicData>
            </a:graphic>
          </wp:inline>
        </w:drawing>
      </w:r>
      <w:r>
        <w:rPr>
          <w:color w:val="000000"/>
          <w:sz w:val="28"/>
          <w:szCs w:val="28"/>
        </w:rPr>
        <w:t>(1)</w:t>
      </w:r>
    </w:p>
    <w:p w:rsidR="00825DC4" w:rsidRDefault="00825DC4" w:rsidP="00825DC4">
      <w:pPr>
        <w:pStyle w:val="a4"/>
        <w:spacing w:before="0" w:beforeAutospacing="0" w:after="255" w:afterAutospacing="0"/>
        <w:jc w:val="both"/>
        <w:rPr>
          <w:color w:val="000000"/>
          <w:sz w:val="28"/>
          <w:szCs w:val="28"/>
        </w:rPr>
      </w:pPr>
      <w:r>
        <w:rPr>
          <w:color w:val="000000"/>
          <w:sz w:val="28"/>
          <w:szCs w:val="28"/>
        </w:rPr>
        <w:t>где</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194945" cy="194945"/>
            <wp:effectExtent l="0" t="0" r="0" b="0"/>
            <wp:docPr id="15" name="Рисунок 15" descr="Описание: Описание: Описание: http://www.garant.ru/files/1/2/941421/pict26-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Описание: http://www.garant.ru/files/1/2/941421/pict26-71393628.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945" cy="194945"/>
                    </a:xfrm>
                    <a:prstGeom prst="rect">
                      <a:avLst/>
                    </a:prstGeom>
                    <a:noFill/>
                    <a:ln>
                      <a:noFill/>
                    </a:ln>
                  </pic:spPr>
                </pic:pic>
              </a:graphicData>
            </a:graphic>
          </wp:inline>
        </w:drawing>
      </w:r>
      <w:r>
        <w:rPr>
          <w:rStyle w:val="apple-converted-space"/>
          <w:color w:val="000000"/>
          <w:sz w:val="28"/>
          <w:szCs w:val="28"/>
        </w:rPr>
        <w:t> </w:t>
      </w:r>
      <w:r>
        <w:rPr>
          <w:color w:val="000000"/>
          <w:sz w:val="28"/>
          <w:szCs w:val="28"/>
        </w:rPr>
        <w:t> - значение m-го показателя по данным i-той анкеты, в баллах;</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154305" cy="174625"/>
            <wp:effectExtent l="0" t="0" r="0" b="0"/>
            <wp:docPr id="14" name="Рисунок 14" descr="Описание: Описание: Описание: http://www.garant.ru/files/1/2/941421/pict27-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Описание: http://www.garant.ru/files/1/2/941421/pict27-71393628.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 cy="174625"/>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количество анкет,</w:t>
      </w:r>
    </w:p>
    <w:p w:rsidR="00825DC4" w:rsidRDefault="00825DC4" w:rsidP="00825DC4">
      <w:pPr>
        <w:pStyle w:val="a4"/>
        <w:spacing w:before="0" w:beforeAutospacing="0" w:after="255" w:afterAutospacing="0"/>
        <w:jc w:val="both"/>
        <w:rPr>
          <w:color w:val="000000"/>
          <w:sz w:val="28"/>
          <w:szCs w:val="28"/>
        </w:rPr>
      </w:pPr>
      <w:r>
        <w:rPr>
          <w:color w:val="000000"/>
          <w:sz w:val="28"/>
          <w:szCs w:val="28"/>
        </w:rPr>
        <w:t>а затем рассчитывается их среднее</w:t>
      </w:r>
      <w:r>
        <w:rPr>
          <w:rStyle w:val="apple-converted-space"/>
          <w:color w:val="000000"/>
          <w:sz w:val="28"/>
          <w:szCs w:val="28"/>
        </w:rPr>
        <w:t> </w:t>
      </w:r>
      <w:r>
        <w:rPr>
          <w:color w:val="000000"/>
          <w:sz w:val="28"/>
          <w:szCs w:val="28"/>
        </w:rPr>
        <w:t>арифметическое значение между полученным значением по</w:t>
      </w:r>
      <w:r>
        <w:rPr>
          <w:rStyle w:val="apple-converted-space"/>
          <w:color w:val="000000"/>
          <w:sz w:val="28"/>
          <w:szCs w:val="28"/>
        </w:rPr>
        <w:t> </w:t>
      </w:r>
      <w:hyperlink r:id="rId10" w:anchor="201" w:history="1">
        <w:r>
          <w:rPr>
            <w:rStyle w:val="a3"/>
            <w:color w:val="2060A4"/>
            <w:sz w:val="28"/>
            <w:szCs w:val="28"/>
            <w:u w:val="none"/>
            <w:bdr w:val="none" w:sz="0" w:space="0" w:color="auto" w:frame="1"/>
          </w:rPr>
          <w:t>формуле (1)</w:t>
        </w:r>
      </w:hyperlink>
      <w:r>
        <w:rPr>
          <w:rStyle w:val="apple-converted-space"/>
          <w:color w:val="000000"/>
          <w:sz w:val="28"/>
          <w:szCs w:val="28"/>
        </w:rPr>
        <w:t> </w:t>
      </w:r>
      <w:r>
        <w:rPr>
          <w:color w:val="000000"/>
          <w:sz w:val="28"/>
          <w:szCs w:val="28"/>
        </w:rPr>
        <w:t>и значением, выставленным в анкете для организации - оператора, по формуле:</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lastRenderedPageBreak/>
        <w:drawing>
          <wp:inline distT="0" distB="0" distL="0" distR="0">
            <wp:extent cx="1499870" cy="236220"/>
            <wp:effectExtent l="0" t="0" r="5080" b="0"/>
            <wp:docPr id="13" name="Рисунок 13" descr="Описание: Описание: Описание: http://www.garant.ru/files/1/2/941421/pict28-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Описание: http://www.garant.ru/files/1/2/941421/pict28-71393628.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9870" cy="236220"/>
                    </a:xfrm>
                    <a:prstGeom prst="rect">
                      <a:avLst/>
                    </a:prstGeom>
                    <a:noFill/>
                    <a:ln>
                      <a:noFill/>
                    </a:ln>
                  </pic:spPr>
                </pic:pic>
              </a:graphicData>
            </a:graphic>
          </wp:inline>
        </w:drawing>
      </w:r>
      <w:r>
        <w:rPr>
          <w:rStyle w:val="apple-converted-space"/>
          <w:color w:val="000000"/>
          <w:sz w:val="28"/>
          <w:szCs w:val="28"/>
        </w:rPr>
        <w:t> </w:t>
      </w:r>
      <w:r>
        <w:rPr>
          <w:color w:val="000000"/>
          <w:sz w:val="28"/>
          <w:szCs w:val="28"/>
        </w:rPr>
        <w:t>,(2) где</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369570" cy="215900"/>
            <wp:effectExtent l="0" t="0" r="0" b="0"/>
            <wp:docPr id="12" name="Рисунок 12" descr="Описание: Описание: Описание: http://www.garant.ru/files/1/2/941421/pict29-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Описание: http://www.garant.ru/files/1/2/941421/pict29-71393628.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570"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среднее значение m-го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w:t>
      </w:r>
      <w:r>
        <w:rPr>
          <w:rStyle w:val="apple-converted-space"/>
          <w:color w:val="000000"/>
          <w:sz w:val="28"/>
          <w:szCs w:val="28"/>
        </w:rPr>
        <w:t> </w:t>
      </w:r>
      <w:hyperlink r:id="rId13" w:anchor="201" w:history="1">
        <w:r>
          <w:rPr>
            <w:rStyle w:val="a3"/>
            <w:color w:val="2060A4"/>
            <w:sz w:val="28"/>
            <w:szCs w:val="28"/>
            <w:u w:val="none"/>
            <w:bdr w:val="none" w:sz="0" w:space="0" w:color="auto" w:frame="1"/>
          </w:rPr>
          <w:t>формуле (1)</w:t>
        </w:r>
      </w:hyperlink>
      <w:r>
        <w:rPr>
          <w:color w:val="000000"/>
          <w:sz w:val="28"/>
          <w:szCs w:val="28"/>
        </w:rPr>
        <w:t>, в баллах;</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369570" cy="215900"/>
            <wp:effectExtent l="0" t="0" r="0" b="0"/>
            <wp:docPr id="11" name="Рисунок 11" descr="Описание: Описание: Описание: http://www.garant.ru/files/1/2/941421/pict30-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Описание: http://www.garant.ru/files/1/2/941421/pict30-71393628.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570"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значение m-го показателя качества образовательной деятельности, определенного по данным анкеты, заполненной работником организации-оператора, в баллах.</w:t>
      </w:r>
    </w:p>
    <w:p w:rsidR="00825DC4" w:rsidRDefault="00825DC4" w:rsidP="00825DC4">
      <w:pPr>
        <w:pStyle w:val="a4"/>
        <w:spacing w:before="0" w:beforeAutospacing="0" w:after="255" w:afterAutospacing="0"/>
        <w:ind w:firstLine="708"/>
        <w:jc w:val="both"/>
        <w:rPr>
          <w:color w:val="000000"/>
          <w:sz w:val="28"/>
          <w:szCs w:val="28"/>
        </w:rPr>
      </w:pPr>
      <w:r>
        <w:rPr>
          <w:color w:val="000000"/>
          <w:sz w:val="28"/>
          <w:szCs w:val="28"/>
        </w:rPr>
        <w:t xml:space="preserve">Средние значения для 5-ти показателей 3-й и 4-й групп рассчитываются только по данным анкет респондентов. В процессе обработки анкет производиться подсчет количества анкет, </w:t>
      </w:r>
      <w:r w:rsidR="006B3A8F">
        <w:rPr>
          <w:color w:val="000000"/>
          <w:sz w:val="28"/>
          <w:szCs w:val="28"/>
        </w:rPr>
        <w:t>в которых выбран вариант ответа «да». Это определяет границу между респондентами, которые удовлетворены качеством образовательной деятельности и не удовлетворены</w:t>
      </w:r>
      <w:proofErr w:type="gramStart"/>
      <w:r w:rsidR="006B3A8F">
        <w:rPr>
          <w:color w:val="000000"/>
          <w:sz w:val="28"/>
          <w:szCs w:val="28"/>
        </w:rPr>
        <w:t>.</w:t>
      </w:r>
      <w:r>
        <w:rPr>
          <w:color w:val="000000"/>
          <w:sz w:val="28"/>
          <w:szCs w:val="28"/>
        </w:rPr>
        <w:t>Р</w:t>
      </w:r>
      <w:proofErr w:type="gramEnd"/>
      <w:r>
        <w:rPr>
          <w:color w:val="000000"/>
          <w:sz w:val="28"/>
          <w:szCs w:val="28"/>
        </w:rPr>
        <w:t>асчет доли удовлетворенных качеством образовательной деятельности осуществляется по формуле:</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678180" cy="194945"/>
            <wp:effectExtent l="0" t="0" r="7620" b="0"/>
            <wp:docPr id="10" name="Рисунок 10" descr="Описание: Описание: Описание: http://www.garant.ru/files/1/2/941421/pict31-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Описание: Описание: http://www.garant.ru/files/1/2/941421/pict31-71393628.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8180" cy="194945"/>
                    </a:xfrm>
                    <a:prstGeom prst="rect">
                      <a:avLst/>
                    </a:prstGeom>
                    <a:noFill/>
                    <a:ln>
                      <a:noFill/>
                    </a:ln>
                  </pic:spPr>
                </pic:pic>
              </a:graphicData>
            </a:graphic>
          </wp:inline>
        </w:drawing>
      </w:r>
      <w:r>
        <w:rPr>
          <w:rStyle w:val="apple-converted-space"/>
          <w:color w:val="000000"/>
          <w:sz w:val="28"/>
          <w:szCs w:val="28"/>
        </w:rPr>
        <w:t> </w:t>
      </w:r>
      <w:r>
        <w:rPr>
          <w:color w:val="000000"/>
          <w:sz w:val="28"/>
          <w:szCs w:val="28"/>
        </w:rPr>
        <w:t>,(3) где</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236220" cy="194945"/>
            <wp:effectExtent l="0" t="0" r="0" b="0"/>
            <wp:docPr id="9" name="Рисунок 9" descr="Описание: Описание: Описание: http://www.garant.ru/files/1/2/941421/pict32-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Описание: http://www.garant.ru/files/1/2/941421/pict32-71393628.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194945"/>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количество анкет</w:t>
      </w:r>
      <w:r w:rsidR="0019144F">
        <w:rPr>
          <w:color w:val="000000"/>
          <w:sz w:val="28"/>
          <w:szCs w:val="28"/>
        </w:rPr>
        <w:t xml:space="preserve"> с вариантом ответа «да»</w:t>
      </w:r>
      <w:r>
        <w:rPr>
          <w:color w:val="000000"/>
          <w:sz w:val="28"/>
          <w:szCs w:val="28"/>
        </w:rPr>
        <w:t>;</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154305" cy="174625"/>
            <wp:effectExtent l="0" t="0" r="0" b="0"/>
            <wp:docPr id="8" name="Рисунок 8" descr="Описание: Описание: Описание: http://www.garant.ru/files/1/2/941421/pict33-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Описание: http://www.garant.ru/files/1/2/941421/pict33-71393628.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 cy="174625"/>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общее количество заполненных и обработанных анкет.</w:t>
      </w:r>
    </w:p>
    <w:p w:rsidR="00825DC4" w:rsidRDefault="00825DC4" w:rsidP="00825DC4">
      <w:pPr>
        <w:pStyle w:val="a4"/>
        <w:spacing w:before="0" w:beforeAutospacing="0" w:after="255" w:afterAutospacing="0"/>
        <w:jc w:val="both"/>
        <w:rPr>
          <w:color w:val="000000"/>
          <w:sz w:val="28"/>
          <w:szCs w:val="28"/>
        </w:rPr>
      </w:pPr>
      <w:r>
        <w:rPr>
          <w:color w:val="000000"/>
          <w:sz w:val="28"/>
          <w:szCs w:val="28"/>
        </w:rPr>
        <w:t>Перевод полученной величины доли в баллы осуществляется по формуле:</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770255" cy="215900"/>
            <wp:effectExtent l="0" t="0" r="0" b="0"/>
            <wp:docPr id="7" name="Рисунок 7" descr="Описание: Описание: Описание: http://www.garant.ru/files/1/2/941421/pict34-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Описание: http://www.garant.ru/files/1/2/941421/pict34-71393628.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255"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(4)</w:t>
      </w:r>
    </w:p>
    <w:p w:rsidR="00825DC4" w:rsidRDefault="00825DC4" w:rsidP="00825DC4">
      <w:pPr>
        <w:pStyle w:val="a4"/>
        <w:spacing w:before="0" w:beforeAutospacing="0" w:after="255" w:afterAutospacing="0"/>
        <w:jc w:val="both"/>
        <w:rPr>
          <w:color w:val="000000"/>
          <w:sz w:val="28"/>
          <w:szCs w:val="28"/>
        </w:rPr>
      </w:pPr>
      <w:r>
        <w:rPr>
          <w:color w:val="000000"/>
          <w:sz w:val="28"/>
          <w:szCs w:val="28"/>
        </w:rPr>
        <w:t>После этого производиться расчет итогового значения интегрального показателя качества образовательной деятельности для k-той организации по формуле:</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lastRenderedPageBreak/>
        <w:drawing>
          <wp:inline distT="0" distB="0" distL="0" distR="0">
            <wp:extent cx="1684655" cy="544830"/>
            <wp:effectExtent l="0" t="0" r="0" b="7620"/>
            <wp:docPr id="6" name="Рисунок 6" descr="Описание: Описание: Описание: http://www.garant.ru/files/1/2/941421/pict35-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Описание: http://www.garant.ru/files/1/2/941421/pict35-71393628.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4655" cy="544830"/>
                    </a:xfrm>
                    <a:prstGeom prst="rect">
                      <a:avLst/>
                    </a:prstGeom>
                    <a:noFill/>
                    <a:ln>
                      <a:noFill/>
                    </a:ln>
                  </pic:spPr>
                </pic:pic>
              </a:graphicData>
            </a:graphic>
          </wp:inline>
        </w:drawing>
      </w:r>
      <w:r>
        <w:rPr>
          <w:rStyle w:val="apple-converted-space"/>
          <w:color w:val="000000"/>
          <w:sz w:val="28"/>
          <w:szCs w:val="28"/>
        </w:rPr>
        <w:t> </w:t>
      </w:r>
      <w:r>
        <w:rPr>
          <w:color w:val="000000"/>
          <w:sz w:val="28"/>
          <w:szCs w:val="28"/>
        </w:rPr>
        <w:t>,(5) где</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359410" cy="215900"/>
            <wp:effectExtent l="0" t="0" r="2540" b="0"/>
            <wp:docPr id="5" name="Рисунок 5" descr="Описание: Описание: Описание: http://www.garant.ru/files/1/2/941421/pict36-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http://www.garant.ru/files/1/2/941421/pict36-71393628.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410"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и</w:t>
      </w:r>
      <w:r>
        <w:rPr>
          <w:rStyle w:val="apple-converted-space"/>
          <w:color w:val="000000"/>
          <w:sz w:val="28"/>
          <w:szCs w:val="28"/>
        </w:rPr>
        <w:t> </w:t>
      </w:r>
      <w:r>
        <w:rPr>
          <w:noProof/>
          <w:color w:val="000000"/>
          <w:sz w:val="28"/>
          <w:szCs w:val="28"/>
        </w:rPr>
        <w:drawing>
          <wp:inline distT="0" distB="0" distL="0" distR="0">
            <wp:extent cx="318770" cy="215900"/>
            <wp:effectExtent l="0" t="0" r="5080" b="0"/>
            <wp:docPr id="4" name="Рисунок 4" descr="Описание: Описание: Описание: http://www.garant.ru/files/1/2/941421/pict37-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http://www.garant.ru/files/1/2/941421/pict37-71393628.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770"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значения m-го показателя, рассчитанные по</w:t>
      </w:r>
      <w:r>
        <w:rPr>
          <w:rStyle w:val="apple-converted-space"/>
          <w:color w:val="000000"/>
          <w:sz w:val="28"/>
          <w:szCs w:val="28"/>
        </w:rPr>
        <w:t> </w:t>
      </w:r>
      <w:hyperlink r:id="rId21" w:anchor="202" w:history="1">
        <w:r>
          <w:rPr>
            <w:rStyle w:val="a3"/>
            <w:color w:val="2060A4"/>
            <w:sz w:val="28"/>
            <w:szCs w:val="28"/>
            <w:u w:val="none"/>
            <w:bdr w:val="none" w:sz="0" w:space="0" w:color="auto" w:frame="1"/>
          </w:rPr>
          <w:t>формулам (2)</w:t>
        </w:r>
      </w:hyperlink>
      <w:r>
        <w:rPr>
          <w:rStyle w:val="apple-converted-space"/>
          <w:color w:val="000000"/>
          <w:sz w:val="28"/>
          <w:szCs w:val="28"/>
        </w:rPr>
        <w:t> </w:t>
      </w:r>
      <w:r>
        <w:rPr>
          <w:color w:val="000000"/>
          <w:sz w:val="28"/>
          <w:szCs w:val="28"/>
        </w:rPr>
        <w:t>и</w:t>
      </w:r>
      <w:r>
        <w:rPr>
          <w:rStyle w:val="apple-converted-space"/>
          <w:color w:val="000000"/>
          <w:sz w:val="28"/>
          <w:szCs w:val="28"/>
        </w:rPr>
        <w:t> </w:t>
      </w:r>
      <w:hyperlink r:id="rId22" w:anchor="204" w:history="1">
        <w:r>
          <w:rPr>
            <w:rStyle w:val="a3"/>
            <w:color w:val="2060A4"/>
            <w:sz w:val="28"/>
            <w:szCs w:val="28"/>
            <w:u w:val="none"/>
            <w:bdr w:val="none" w:sz="0" w:space="0" w:color="auto" w:frame="1"/>
          </w:rPr>
          <w:t>(4).</w:t>
        </w:r>
      </w:hyperlink>
    </w:p>
    <w:p w:rsidR="00825DC4" w:rsidRDefault="00825DC4" w:rsidP="00825DC4">
      <w:pPr>
        <w:pStyle w:val="a4"/>
        <w:spacing w:before="0" w:beforeAutospacing="0" w:after="255" w:afterAutospacing="0"/>
        <w:jc w:val="both"/>
        <w:rPr>
          <w:color w:val="000000"/>
          <w:sz w:val="28"/>
          <w:szCs w:val="28"/>
        </w:rPr>
      </w:pPr>
      <w:r>
        <w:rPr>
          <w:color w:val="000000"/>
          <w:sz w:val="28"/>
          <w:szCs w:val="28"/>
        </w:rPr>
        <w:t>По данным значениям интегральных показателей производиться общая оценка качества предоставляемых услуг и формируется рейтинг организаций внутри муниципалитета.</w:t>
      </w:r>
    </w:p>
    <w:p w:rsidR="00825DC4" w:rsidRDefault="00825DC4" w:rsidP="00825DC4">
      <w:pPr>
        <w:pStyle w:val="a4"/>
        <w:spacing w:before="0" w:beforeAutospacing="0" w:after="255" w:afterAutospacing="0"/>
        <w:jc w:val="center"/>
        <w:rPr>
          <w:b/>
          <w:color w:val="000000"/>
          <w:sz w:val="28"/>
          <w:szCs w:val="28"/>
          <w:u w:val="single"/>
        </w:rPr>
      </w:pPr>
      <w:r>
        <w:rPr>
          <w:b/>
          <w:color w:val="000000"/>
          <w:sz w:val="28"/>
          <w:szCs w:val="28"/>
          <w:u w:val="single"/>
        </w:rPr>
        <w:t>Результаты независимой оценки качества образования в М</w:t>
      </w:r>
      <w:r w:rsidR="00711577">
        <w:rPr>
          <w:b/>
          <w:color w:val="000000"/>
          <w:sz w:val="28"/>
          <w:szCs w:val="28"/>
          <w:u w:val="single"/>
        </w:rPr>
        <w:t>Б</w:t>
      </w:r>
      <w:r>
        <w:rPr>
          <w:b/>
          <w:color w:val="000000"/>
          <w:sz w:val="28"/>
          <w:szCs w:val="28"/>
          <w:u w:val="single"/>
        </w:rPr>
        <w:t>ОУ «</w:t>
      </w:r>
      <w:r w:rsidR="00832BEF">
        <w:rPr>
          <w:b/>
          <w:color w:val="000000"/>
          <w:sz w:val="28"/>
          <w:szCs w:val="28"/>
          <w:u w:val="single"/>
        </w:rPr>
        <w:t>Беллыкская средняя общеобразовательная школа</w:t>
      </w:r>
      <w:r>
        <w:rPr>
          <w:b/>
          <w:color w:val="000000"/>
          <w:sz w:val="28"/>
          <w:szCs w:val="28"/>
          <w:u w:val="single"/>
        </w:rPr>
        <w:t>»</w:t>
      </w:r>
    </w:p>
    <w:p w:rsidR="00825DC4" w:rsidRDefault="00825DC4" w:rsidP="00825DC4">
      <w:pPr>
        <w:jc w:val="both"/>
        <w:rPr>
          <w:rFonts w:ascii="Times New Roman" w:hAnsi="Times New Roman" w:cs="Times New Roman"/>
          <w:b/>
          <w:sz w:val="28"/>
          <w:szCs w:val="28"/>
        </w:rPr>
      </w:pPr>
      <w:r>
        <w:rPr>
          <w:rFonts w:ascii="Times New Roman" w:hAnsi="Times New Roman" w:cs="Times New Roman"/>
          <w:b/>
          <w:color w:val="000000"/>
          <w:sz w:val="28"/>
          <w:szCs w:val="28"/>
        </w:rPr>
        <w:t>Критерий 1. Открытость и доступность.</w:t>
      </w:r>
    </w:p>
    <w:p w:rsidR="00825DC4" w:rsidRDefault="00825DC4" w:rsidP="00825DC4">
      <w:pPr>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по показателям критерия 1 (открытость и доступность информации) проведен в соответствии с современными представлениями о сайтах образовательных организаций, которые  перешли  из  разряда  инновационных  технологий,  доступных  и  используемых  единичными  потребителями, лидерами  информационного  движения,  в  категорию  массовой  практики.  Размещение  официальных  сайтов  учреждений  и  организаций  в  сети  Интернет  на  современном  этапе  является  ведущим  средством  обеспечения  информационной  открытости  образовательной  системы. Состояние  (наличие,  содержание,  обновляемость,  удобство  пользования  и  др.)  сайта   рассматривается в  качестве  ведущего  критерия  прозрачности деятельности образовательной организации. </w:t>
      </w:r>
    </w:p>
    <w:p w:rsidR="00825DC4" w:rsidRDefault="00825DC4" w:rsidP="00825DC4">
      <w:pPr>
        <w:jc w:val="both"/>
        <w:rPr>
          <w:rFonts w:ascii="Times New Roman" w:hAnsi="Times New Roman" w:cs="Times New Roman"/>
          <w:sz w:val="28"/>
          <w:szCs w:val="28"/>
        </w:rPr>
      </w:pPr>
      <w:r>
        <w:rPr>
          <w:rFonts w:ascii="Times New Roman" w:hAnsi="Times New Roman" w:cs="Times New Roman"/>
          <w:sz w:val="28"/>
          <w:szCs w:val="28"/>
        </w:rPr>
        <w:t xml:space="preserve">Показатель 1.1. </w:t>
      </w:r>
      <w:r>
        <w:rPr>
          <w:rFonts w:ascii="Times New Roman" w:hAnsi="Times New Roman" w:cs="Times New Roman"/>
          <w:color w:val="000000"/>
          <w:sz w:val="28"/>
          <w:szCs w:val="28"/>
        </w:rPr>
        <w:t>Полнота и актуальность информации об организац</w:t>
      </w:r>
      <w:proofErr w:type="gramStart"/>
      <w:r>
        <w:rPr>
          <w:rFonts w:ascii="Times New Roman" w:hAnsi="Times New Roman" w:cs="Times New Roman"/>
          <w:color w:val="000000"/>
          <w:sz w:val="28"/>
          <w:szCs w:val="28"/>
        </w:rPr>
        <w:t>ии и ее</w:t>
      </w:r>
      <w:proofErr w:type="gramEnd"/>
      <w:r>
        <w:rPr>
          <w:rFonts w:ascii="Times New Roman" w:hAnsi="Times New Roman" w:cs="Times New Roman"/>
          <w:color w:val="000000"/>
          <w:sz w:val="28"/>
          <w:szCs w:val="28"/>
        </w:rPr>
        <w:t xml:space="preserve"> деятельности.</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Экспертная оценка полноты и актуальности информации об организации проводилась работником организации оператора по значениям индикаторов, представленных в Таблице 1. Для заполнения экспертного листа работник анализировал материалы, размещенные на официальном сайте общеобразовательной организации. В ходе анализа было установлено, что на сайте размещена информация о структуре организации и органах управления образовательной </w:t>
      </w:r>
      <w:r>
        <w:rPr>
          <w:rFonts w:ascii="Times New Roman" w:hAnsi="Times New Roman" w:cs="Times New Roman"/>
          <w:sz w:val="28"/>
          <w:szCs w:val="28"/>
        </w:rPr>
        <w:lastRenderedPageBreak/>
        <w:t>организацией, в самоотчете руководителя содержатся сведения о материально-техническом оснащении организации на период 2015-2016 гг., отсутствует анализ степени оснащенности относительно нормативно установленных показателей,  информация на главной странице сайта регулярно обновляется (</w:t>
      </w:r>
      <w:r w:rsidRPr="003B418B">
        <w:rPr>
          <w:rFonts w:ascii="Times New Roman" w:hAnsi="Times New Roman" w:cs="Times New Roman"/>
          <w:sz w:val="28"/>
          <w:szCs w:val="28"/>
        </w:rPr>
        <w:t>по</w:t>
      </w:r>
      <w:r w:rsidR="003B418B" w:rsidRPr="003B418B">
        <w:rPr>
          <w:rFonts w:ascii="Times New Roman" w:hAnsi="Times New Roman" w:cs="Times New Roman"/>
          <w:sz w:val="28"/>
          <w:szCs w:val="28"/>
        </w:rPr>
        <w:t>следнее обновление датировано 10</w:t>
      </w:r>
      <w:r w:rsidRPr="003B418B">
        <w:rPr>
          <w:rFonts w:ascii="Times New Roman" w:hAnsi="Times New Roman" w:cs="Times New Roman"/>
          <w:sz w:val="28"/>
          <w:szCs w:val="28"/>
        </w:rPr>
        <w:t xml:space="preserve"> мая 2017 года)</w:t>
      </w:r>
      <w:proofErr w:type="gramStart"/>
      <w:r w:rsidRPr="003B418B">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 xml:space="preserve">роведенный анализ позволил определить суммарный балл показателя:  </w:t>
      </w:r>
      <w:r w:rsidRPr="003B418B">
        <w:rPr>
          <w:rFonts w:ascii="Times New Roman" w:hAnsi="Times New Roman" w:cs="Times New Roman"/>
          <w:sz w:val="28"/>
          <w:szCs w:val="28"/>
        </w:rPr>
        <w:t>9</w:t>
      </w:r>
      <w:r>
        <w:rPr>
          <w:rFonts w:ascii="Times New Roman" w:hAnsi="Times New Roman" w:cs="Times New Roman"/>
          <w:sz w:val="28"/>
          <w:szCs w:val="28"/>
        </w:rPr>
        <w:t>.</w:t>
      </w:r>
    </w:p>
    <w:p w:rsidR="00825DC4" w:rsidRDefault="00825DC4" w:rsidP="00825DC4">
      <w:pPr>
        <w:autoSpaceDE w:val="0"/>
        <w:autoSpaceDN w:val="0"/>
        <w:adjustRightInd w:val="0"/>
        <w:spacing w:after="0"/>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825DC4" w:rsidRDefault="00825DC4" w:rsidP="00825DC4">
      <w:pPr>
        <w:autoSpaceDE w:val="0"/>
        <w:autoSpaceDN w:val="0"/>
        <w:adjustRightInd w:val="0"/>
        <w:spacing w:after="0"/>
        <w:ind w:firstLine="709"/>
        <w:jc w:val="right"/>
        <w:rPr>
          <w:rFonts w:ascii="Times New Roman" w:hAnsi="Times New Roman" w:cs="Times New Roman"/>
          <w:sz w:val="28"/>
          <w:szCs w:val="28"/>
        </w:rPr>
      </w:pPr>
      <w:r>
        <w:rPr>
          <w:rFonts w:ascii="Times New Roman" w:hAnsi="Times New Roman" w:cs="Times New Roman"/>
          <w:sz w:val="28"/>
          <w:szCs w:val="28"/>
        </w:rPr>
        <w:t>Экспертный результат показателя: полнота и актуальность информации об организации</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p>
    <w:tbl>
      <w:tblPr>
        <w:tblW w:w="0" w:type="auto"/>
        <w:tblLayout w:type="fixed"/>
        <w:tblLook w:val="04A0"/>
      </w:tblPr>
      <w:tblGrid>
        <w:gridCol w:w="959"/>
        <w:gridCol w:w="3733"/>
        <w:gridCol w:w="1913"/>
        <w:gridCol w:w="2575"/>
        <w:gridCol w:w="3828"/>
        <w:gridCol w:w="1559"/>
      </w:tblGrid>
      <w:tr w:rsidR="00825DC4" w:rsidTr="00825DC4">
        <w:tc>
          <w:tcPr>
            <w:tcW w:w="9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w:t>
            </w:r>
          </w:p>
        </w:tc>
        <w:tc>
          <w:tcPr>
            <w:tcW w:w="3733"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Показатель</w:t>
            </w:r>
          </w:p>
        </w:tc>
        <w:tc>
          <w:tcPr>
            <w:tcW w:w="1913"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Индикатор</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Значение индикатора, максимальные баллы за позиции</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Экспертный результат</w:t>
            </w:r>
          </w:p>
        </w:tc>
      </w:tr>
      <w:tr w:rsidR="00825DC4" w:rsidTr="00825DC4">
        <w:tc>
          <w:tcPr>
            <w:tcW w:w="959"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1.1.</w:t>
            </w:r>
          </w:p>
        </w:tc>
        <w:tc>
          <w:tcPr>
            <w:tcW w:w="373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w:t>
            </w:r>
            <w:proofErr w:type="gramEnd"/>
          </w:p>
          <w:p w:rsidR="00825DC4" w:rsidRDefault="00825DC4">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размещено, в том числе на официальном сайте Интернет www.bus.gov.ru)</w:t>
            </w:r>
          </w:p>
        </w:tc>
        <w:tc>
          <w:tcPr>
            <w:tcW w:w="191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hAnsi="Times New Roman"/>
                <w:sz w:val="24"/>
                <w:szCs w:val="24"/>
              </w:rPr>
            </w:pPr>
            <w:r>
              <w:rPr>
                <w:rFonts w:ascii="Times New Roman" w:hAnsi="Times New Roman"/>
                <w:sz w:val="24"/>
                <w:szCs w:val="24"/>
              </w:rPr>
              <w:t>Баллы (от 0 до 10)</w:t>
            </w: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1.Наличие сведений о структуре организации и органах ее управления</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0 баллов – отсутствие информации о структуре организации и органах управления;</w:t>
            </w:r>
          </w:p>
          <w:p w:rsidR="00825DC4" w:rsidRDefault="00825DC4">
            <w:pPr>
              <w:pStyle w:val="a7"/>
              <w:ind w:left="0"/>
              <w:jc w:val="center"/>
              <w:rPr>
                <w:rFonts w:ascii="Times New Roman" w:hAnsi="Times New Roman"/>
                <w:sz w:val="24"/>
                <w:szCs w:val="24"/>
              </w:rPr>
            </w:pPr>
            <w:r>
              <w:rPr>
                <w:rFonts w:ascii="Times New Roman" w:hAnsi="Times New Roman"/>
                <w:sz w:val="24"/>
                <w:szCs w:val="24"/>
              </w:rPr>
              <w:t>2 балла – наличие информации об органах управления;</w:t>
            </w:r>
          </w:p>
          <w:p w:rsidR="00825DC4" w:rsidRDefault="00825DC4">
            <w:pPr>
              <w:pStyle w:val="a7"/>
              <w:ind w:left="0"/>
              <w:jc w:val="center"/>
              <w:rPr>
                <w:rFonts w:ascii="Times New Roman" w:hAnsi="Times New Roman"/>
                <w:sz w:val="24"/>
                <w:szCs w:val="24"/>
              </w:rPr>
            </w:pPr>
            <w:r>
              <w:rPr>
                <w:rFonts w:ascii="Times New Roman" w:hAnsi="Times New Roman"/>
                <w:sz w:val="24"/>
                <w:szCs w:val="24"/>
              </w:rPr>
              <w:t>3 балла – наличие информации о структуре и органах управления</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b/>
                <w:sz w:val="24"/>
                <w:szCs w:val="24"/>
              </w:rPr>
            </w:pPr>
            <w:r>
              <w:rPr>
                <w:rFonts w:ascii="Times New Roman" w:hAnsi="Times New Roman"/>
                <w:b/>
                <w:sz w:val="24"/>
                <w:szCs w:val="24"/>
              </w:rPr>
              <w:t>3</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b/>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2.Наличие в самоотчете сведений о материально-техническом оснащении организации</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0 баллов – отсутствие сведений;</w:t>
            </w:r>
          </w:p>
          <w:p w:rsidR="00825DC4" w:rsidRDefault="00825DC4">
            <w:pPr>
              <w:pStyle w:val="a7"/>
              <w:ind w:left="0"/>
              <w:jc w:val="center"/>
              <w:rPr>
                <w:rFonts w:ascii="Times New Roman" w:hAnsi="Times New Roman"/>
                <w:sz w:val="24"/>
                <w:szCs w:val="24"/>
              </w:rPr>
            </w:pPr>
            <w:r>
              <w:rPr>
                <w:rFonts w:ascii="Times New Roman" w:hAnsi="Times New Roman"/>
                <w:sz w:val="24"/>
                <w:szCs w:val="24"/>
              </w:rPr>
              <w:t>2 балла – наличие в самоотчете сведений о материально-техническом оснащении организации</w:t>
            </w:r>
          </w:p>
          <w:p w:rsidR="00825DC4" w:rsidRDefault="00825DC4">
            <w:pPr>
              <w:pStyle w:val="a7"/>
              <w:ind w:left="0"/>
              <w:jc w:val="center"/>
              <w:rPr>
                <w:rFonts w:ascii="Times New Roman" w:hAnsi="Times New Roman"/>
                <w:sz w:val="24"/>
                <w:szCs w:val="24"/>
              </w:rPr>
            </w:pPr>
            <w:r>
              <w:rPr>
                <w:rFonts w:ascii="Times New Roman" w:hAnsi="Times New Roman"/>
                <w:sz w:val="24"/>
                <w:szCs w:val="24"/>
              </w:rPr>
              <w:t>3 балла – наличие в самоотчете сведений и анализа степени оснащенности</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center"/>
              <w:rPr>
                <w:rFonts w:ascii="Times New Roman" w:hAnsi="Times New Roman" w:cs="Times New Roman"/>
                <w:b/>
                <w:sz w:val="24"/>
                <w:szCs w:val="24"/>
              </w:rPr>
            </w:pPr>
            <w:r>
              <w:rPr>
                <w:rFonts w:ascii="Times New Roman" w:hAnsi="Times New Roman" w:cs="Times New Roman"/>
                <w:b/>
                <w:sz w:val="24"/>
                <w:szCs w:val="24"/>
              </w:rPr>
              <w:t>2</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b/>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tcPr>
          <w:p w:rsidR="00825DC4" w:rsidRDefault="00825DC4">
            <w:pPr>
              <w:pStyle w:val="a7"/>
              <w:ind w:left="0"/>
              <w:jc w:val="center"/>
              <w:rPr>
                <w:rFonts w:ascii="Times New Roman" w:hAnsi="Times New Roman"/>
                <w:sz w:val="24"/>
                <w:szCs w:val="24"/>
              </w:rPr>
            </w:pPr>
            <w:r>
              <w:rPr>
                <w:rFonts w:ascii="Times New Roman" w:hAnsi="Times New Roman"/>
                <w:sz w:val="24"/>
                <w:szCs w:val="24"/>
              </w:rPr>
              <w:t xml:space="preserve">3.Наличие регулярно обновляемой </w:t>
            </w:r>
            <w:r>
              <w:rPr>
                <w:rFonts w:ascii="Times New Roman" w:hAnsi="Times New Roman"/>
                <w:sz w:val="24"/>
                <w:szCs w:val="24"/>
              </w:rPr>
              <w:lastRenderedPageBreak/>
              <w:t xml:space="preserve">информации о деятельности организации. </w:t>
            </w:r>
          </w:p>
          <w:p w:rsidR="00825DC4" w:rsidRDefault="00825DC4">
            <w:pPr>
              <w:pStyle w:val="a7"/>
              <w:ind w:left="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lastRenderedPageBreak/>
              <w:t>Информация не обновлялась более 2 месяцев – 1 балл;</w:t>
            </w:r>
          </w:p>
          <w:p w:rsidR="00825DC4" w:rsidRDefault="00825DC4">
            <w:pPr>
              <w:pStyle w:val="a7"/>
              <w:ind w:left="0"/>
              <w:jc w:val="center"/>
              <w:rPr>
                <w:rFonts w:ascii="Times New Roman" w:hAnsi="Times New Roman"/>
                <w:sz w:val="24"/>
                <w:szCs w:val="24"/>
              </w:rPr>
            </w:pPr>
            <w:r>
              <w:rPr>
                <w:rFonts w:ascii="Times New Roman" w:hAnsi="Times New Roman"/>
                <w:sz w:val="24"/>
                <w:szCs w:val="24"/>
              </w:rPr>
              <w:lastRenderedPageBreak/>
              <w:t xml:space="preserve"> информация обновлялась месяц назад – 2 балла;информация обновлялась в течение последней недели</w:t>
            </w:r>
          </w:p>
          <w:p w:rsidR="00825DC4" w:rsidRDefault="00825DC4">
            <w:pPr>
              <w:pStyle w:val="a7"/>
              <w:ind w:left="0"/>
              <w:jc w:val="center"/>
              <w:rPr>
                <w:rFonts w:ascii="Times New Roman" w:hAnsi="Times New Roman"/>
                <w:sz w:val="24"/>
                <w:szCs w:val="24"/>
              </w:rPr>
            </w:pPr>
            <w:r>
              <w:rPr>
                <w:rFonts w:ascii="Times New Roman" w:hAnsi="Times New Roman"/>
                <w:sz w:val="24"/>
                <w:szCs w:val="24"/>
              </w:rPr>
              <w:t>– 4 балла.</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r>
      <w:tr w:rsidR="00825DC4" w:rsidTr="00825DC4">
        <w:tc>
          <w:tcPr>
            <w:tcW w:w="13008" w:type="dxa"/>
            <w:gridSpan w:val="5"/>
            <w:tcBorders>
              <w:top w:val="single" w:sz="4" w:space="0" w:color="auto"/>
              <w:left w:val="single" w:sz="4" w:space="0" w:color="auto"/>
              <w:bottom w:val="single" w:sz="4" w:space="0" w:color="auto"/>
              <w:right w:val="single" w:sz="4" w:space="0" w:color="auto"/>
            </w:tcBorders>
            <w:hideMark/>
          </w:tcPr>
          <w:p w:rsidR="00825DC4" w:rsidRDefault="00825DC4">
            <w:pPr>
              <w:pStyle w:val="a7"/>
              <w:ind w:left="0"/>
              <w:rPr>
                <w:rFonts w:ascii="Times New Roman" w:hAnsi="Times New Roman"/>
                <w:sz w:val="24"/>
                <w:szCs w:val="24"/>
              </w:rPr>
            </w:pPr>
            <w:r>
              <w:rPr>
                <w:rFonts w:ascii="Times New Roman" w:eastAsia="Times New Roman" w:hAnsi="Times New Roman"/>
                <w:b/>
                <w:sz w:val="24"/>
                <w:szCs w:val="24"/>
              </w:rPr>
              <w:lastRenderedPageBreak/>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center"/>
              <w:rPr>
                <w:rFonts w:ascii="Times New Roman" w:hAnsi="Times New Roman" w:cs="Times New Roman"/>
                <w:b/>
                <w:sz w:val="24"/>
                <w:szCs w:val="24"/>
              </w:rPr>
            </w:pPr>
            <w:r>
              <w:rPr>
                <w:rFonts w:ascii="Times New Roman" w:hAnsi="Times New Roman" w:cs="Times New Roman"/>
                <w:b/>
                <w:sz w:val="24"/>
                <w:szCs w:val="24"/>
              </w:rPr>
              <w:t>9</w:t>
            </w:r>
          </w:p>
        </w:tc>
      </w:tr>
    </w:tbl>
    <w:p w:rsidR="00825DC4" w:rsidRDefault="00825DC4" w:rsidP="00825DC4">
      <w:pPr>
        <w:autoSpaceDE w:val="0"/>
        <w:autoSpaceDN w:val="0"/>
        <w:adjustRightInd w:val="0"/>
        <w:spacing w:after="0"/>
        <w:jc w:val="both"/>
        <w:rPr>
          <w:rFonts w:ascii="Times New Roman" w:hAnsi="Times New Roman" w:cs="Times New Roman"/>
          <w:sz w:val="28"/>
          <w:szCs w:val="28"/>
        </w:rPr>
      </w:pPr>
    </w:p>
    <w:p w:rsidR="00301ED0"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анкетных материалов родителей (законных представителей) учащихся показал, что средний балл респондентов, удовлетворенных актуальностью и полнотой информации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общеобразовательной организации и ее деятельности, размещенной на официал</w:t>
      </w:r>
      <w:r w:rsidR="00301ED0">
        <w:rPr>
          <w:rFonts w:ascii="Times New Roman" w:hAnsi="Times New Roman" w:cs="Times New Roman"/>
          <w:sz w:val="28"/>
          <w:szCs w:val="28"/>
        </w:rPr>
        <w:t xml:space="preserve">ьном сайте учреждения составил </w:t>
      </w:r>
      <w:r w:rsidR="00301ED0" w:rsidRPr="00482CCA">
        <w:rPr>
          <w:rFonts w:ascii="Times New Roman" w:hAnsi="Times New Roman" w:cs="Times New Roman"/>
          <w:b/>
          <w:sz w:val="28"/>
          <w:szCs w:val="28"/>
        </w:rPr>
        <w:t>10</w:t>
      </w:r>
      <w:r w:rsidRPr="00482CCA">
        <w:rPr>
          <w:rFonts w:ascii="Times New Roman" w:hAnsi="Times New Roman" w:cs="Times New Roman"/>
          <w:b/>
          <w:sz w:val="28"/>
          <w:szCs w:val="28"/>
        </w:rPr>
        <w:t>,0.</w:t>
      </w:r>
      <w:r w:rsidR="00482CCA">
        <w:rPr>
          <w:rFonts w:ascii="Times New Roman" w:hAnsi="Times New Roman" w:cs="Times New Roman"/>
          <w:sz w:val="28"/>
          <w:szCs w:val="28"/>
        </w:rPr>
        <w:t>То есть, 100% родителей подтвердили удовлетворенность по рассматриваемому показателю.</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указывают на достаточно высокую степень удовлетворенности потребителей актуальностью и полнотой информации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общеобразовательной организации и ее деятельности, размещенной на официальном сайте учреждения. </w:t>
      </w:r>
    </w:p>
    <w:p w:rsidR="009A51D8" w:rsidRDefault="009A51D8"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Анкетирование учащихся по данному показателю не проводилось.</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Интегральный балл по показателю </w:t>
      </w:r>
      <w:r w:rsidR="00B433FA">
        <w:rPr>
          <w:rFonts w:ascii="Times New Roman" w:hAnsi="Times New Roman" w:cs="Times New Roman"/>
          <w:b/>
          <w:sz w:val="28"/>
          <w:szCs w:val="28"/>
        </w:rPr>
        <w:t>составил 9,5</w:t>
      </w:r>
      <w:r>
        <w:rPr>
          <w:rFonts w:ascii="Times New Roman" w:hAnsi="Times New Roman" w:cs="Times New Roman"/>
          <w:sz w:val="28"/>
          <w:szCs w:val="28"/>
        </w:rPr>
        <w:t>.</w:t>
      </w:r>
    </w:p>
    <w:p w:rsidR="00825DC4" w:rsidRDefault="00825DC4" w:rsidP="00825DC4">
      <w:pPr>
        <w:pStyle w:val="a4"/>
        <w:spacing w:before="0" w:beforeAutospacing="0" w:after="255" w:afterAutospacing="0"/>
        <w:jc w:val="both"/>
        <w:rPr>
          <w:color w:val="000000"/>
          <w:sz w:val="28"/>
          <w:szCs w:val="28"/>
        </w:rPr>
      </w:pPr>
      <w:r>
        <w:rPr>
          <w:color w:val="000000"/>
          <w:sz w:val="28"/>
          <w:szCs w:val="28"/>
        </w:rPr>
        <w:t>Показатель 1.2. Наличие на официальном сайте организации в сети Интернет сведений о педагогических работниках.</w:t>
      </w:r>
    </w:p>
    <w:p w:rsidR="00825DC4" w:rsidRDefault="00825DC4" w:rsidP="00825DC4">
      <w:pPr>
        <w:pStyle w:val="a4"/>
        <w:spacing w:before="0" w:beforeAutospacing="0" w:after="255" w:afterAutospacing="0"/>
        <w:ind w:left="720"/>
        <w:jc w:val="right"/>
        <w:rPr>
          <w:color w:val="000000"/>
          <w:sz w:val="28"/>
          <w:szCs w:val="28"/>
        </w:rPr>
      </w:pPr>
      <w:r>
        <w:rPr>
          <w:color w:val="000000"/>
          <w:sz w:val="28"/>
          <w:szCs w:val="28"/>
        </w:rPr>
        <w:t xml:space="preserve">Таблица 2. </w:t>
      </w:r>
    </w:p>
    <w:p w:rsidR="00825DC4" w:rsidRDefault="00825DC4" w:rsidP="00825DC4">
      <w:pPr>
        <w:spacing w:after="0"/>
        <w:jc w:val="right"/>
        <w:rPr>
          <w:rFonts w:ascii="Times New Roman" w:eastAsia="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r>
        <w:rPr>
          <w:rFonts w:ascii="Times New Roman" w:eastAsia="Times New Roman" w:hAnsi="Times New Roman" w:cs="Times New Roman"/>
          <w:sz w:val="24"/>
          <w:szCs w:val="24"/>
        </w:rPr>
        <w:t xml:space="preserve">наличие на официальном сайте организации в сети </w:t>
      </w:r>
    </w:p>
    <w:p w:rsidR="00825DC4" w:rsidRDefault="00825DC4" w:rsidP="00825DC4">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Интернет сведений о педагогических работниках </w:t>
      </w:r>
    </w:p>
    <w:p w:rsidR="00825DC4" w:rsidRDefault="00825DC4" w:rsidP="00825DC4">
      <w:pPr>
        <w:autoSpaceDE w:val="0"/>
        <w:autoSpaceDN w:val="0"/>
        <w:adjustRightInd w:val="0"/>
        <w:spacing w:after="0"/>
        <w:ind w:firstLine="709"/>
        <w:jc w:val="right"/>
        <w:rPr>
          <w:rFonts w:ascii="Times New Roman" w:hAnsi="Times New Roman" w:cs="Times New Roman"/>
          <w:sz w:val="24"/>
          <w:szCs w:val="24"/>
        </w:rPr>
      </w:pPr>
      <w:r>
        <w:rPr>
          <w:rFonts w:ascii="Times New Roman" w:eastAsia="Times New Roman" w:hAnsi="Times New Roman"/>
          <w:sz w:val="24"/>
          <w:szCs w:val="24"/>
          <w:lang w:eastAsia="ru-RU"/>
        </w:rPr>
        <w:t>организации</w:t>
      </w:r>
    </w:p>
    <w:p w:rsidR="00825DC4" w:rsidRDefault="00825DC4" w:rsidP="00825DC4">
      <w:pPr>
        <w:autoSpaceDE w:val="0"/>
        <w:autoSpaceDN w:val="0"/>
        <w:adjustRightInd w:val="0"/>
        <w:spacing w:after="0"/>
        <w:ind w:firstLine="709"/>
        <w:jc w:val="right"/>
        <w:rPr>
          <w:rFonts w:ascii="Times New Roman" w:hAnsi="Times New Roman" w:cs="Times New Roman"/>
          <w:sz w:val="28"/>
          <w:szCs w:val="28"/>
        </w:rPr>
      </w:pPr>
    </w:p>
    <w:tbl>
      <w:tblPr>
        <w:tblW w:w="0" w:type="auto"/>
        <w:tblLayout w:type="fixed"/>
        <w:tblLook w:val="04A0"/>
      </w:tblPr>
      <w:tblGrid>
        <w:gridCol w:w="959"/>
        <w:gridCol w:w="3733"/>
        <w:gridCol w:w="1913"/>
        <w:gridCol w:w="2575"/>
        <w:gridCol w:w="3828"/>
        <w:gridCol w:w="1559"/>
      </w:tblGrid>
      <w:tr w:rsidR="00825DC4" w:rsidTr="00825DC4">
        <w:tc>
          <w:tcPr>
            <w:tcW w:w="959" w:type="dxa"/>
            <w:vMerge w:val="restart"/>
            <w:tcBorders>
              <w:top w:val="single" w:sz="4" w:space="0" w:color="auto"/>
              <w:left w:val="single" w:sz="4" w:space="0" w:color="auto"/>
              <w:bottom w:val="single" w:sz="4" w:space="0" w:color="auto"/>
              <w:right w:val="single" w:sz="4" w:space="0" w:color="auto"/>
            </w:tcBorders>
          </w:tcPr>
          <w:p w:rsidR="00825DC4" w:rsidRDefault="00825DC4">
            <w:pPr>
              <w:rPr>
                <w:rFonts w:ascii="Times New Roman" w:hAnsi="Times New Roman"/>
                <w:sz w:val="24"/>
                <w:szCs w:val="24"/>
              </w:rPr>
            </w:pPr>
            <w:r>
              <w:rPr>
                <w:rFonts w:ascii="Times New Roman" w:hAnsi="Times New Roman"/>
                <w:sz w:val="24"/>
                <w:szCs w:val="24"/>
              </w:rPr>
              <w:t>1.2.</w:t>
            </w:r>
          </w:p>
          <w:p w:rsidR="00825DC4" w:rsidRDefault="00825DC4">
            <w:pPr>
              <w:pStyle w:val="a7"/>
              <w:ind w:left="0"/>
              <w:rPr>
                <w:rFonts w:ascii="Times New Roman" w:hAnsi="Times New Roman"/>
                <w:sz w:val="24"/>
                <w:szCs w:val="24"/>
              </w:rPr>
            </w:pPr>
          </w:p>
        </w:tc>
        <w:tc>
          <w:tcPr>
            <w:tcW w:w="373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Наличие на официальном сайте </w:t>
            </w:r>
            <w:r>
              <w:rPr>
                <w:rFonts w:ascii="Times New Roman" w:eastAsia="Times New Roman" w:hAnsi="Times New Roman" w:cs="Times New Roman"/>
                <w:sz w:val="24"/>
                <w:szCs w:val="24"/>
              </w:rPr>
              <w:lastRenderedPageBreak/>
              <w:t xml:space="preserve">организации в сети </w:t>
            </w:r>
          </w:p>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Интернет сведений о педагогических работниках </w:t>
            </w:r>
          </w:p>
          <w:p w:rsidR="00825DC4" w:rsidRDefault="00825DC4">
            <w:pPr>
              <w:pStyle w:val="a7"/>
              <w:ind w:left="0"/>
              <w:rPr>
                <w:rFonts w:ascii="Times New Roman" w:hAnsi="Times New Roman"/>
                <w:sz w:val="24"/>
                <w:szCs w:val="24"/>
              </w:rPr>
            </w:pPr>
            <w:r>
              <w:rPr>
                <w:rFonts w:ascii="Times New Roman" w:eastAsia="Times New Roman" w:hAnsi="Times New Roman"/>
                <w:sz w:val="24"/>
                <w:szCs w:val="24"/>
                <w:lang w:eastAsia="ru-RU"/>
              </w:rPr>
              <w:t>организации</w:t>
            </w:r>
          </w:p>
        </w:tc>
        <w:tc>
          <w:tcPr>
            <w:tcW w:w="191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sz w:val="24"/>
                <w:szCs w:val="24"/>
              </w:rPr>
            </w:pPr>
            <w:r>
              <w:rPr>
                <w:rFonts w:ascii="Times New Roman" w:hAnsi="Times New Roman"/>
                <w:sz w:val="24"/>
                <w:szCs w:val="24"/>
              </w:rPr>
              <w:lastRenderedPageBreak/>
              <w:t xml:space="preserve">Баллы (от 0 до </w:t>
            </w:r>
            <w:r>
              <w:rPr>
                <w:rFonts w:ascii="Times New Roman" w:hAnsi="Times New Roman"/>
                <w:sz w:val="24"/>
                <w:szCs w:val="24"/>
              </w:rPr>
              <w:lastRenderedPageBreak/>
              <w:t>10)</w:t>
            </w: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1.Сведения о </w:t>
            </w:r>
            <w:r>
              <w:rPr>
                <w:rFonts w:ascii="Times New Roman" w:eastAsia="Times New Roman" w:hAnsi="Times New Roman" w:cs="Times New Roman"/>
                <w:sz w:val="24"/>
                <w:szCs w:val="24"/>
              </w:rPr>
              <w:lastRenderedPageBreak/>
              <w:t>руководителе</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Наличие Ф.И.О. руководителя, его должность, контактные телефоны, </w:t>
            </w:r>
            <w:r>
              <w:rPr>
                <w:rFonts w:ascii="Times New Roman" w:eastAsia="Times New Roman" w:hAnsi="Times New Roman" w:cs="Times New Roman"/>
                <w:sz w:val="24"/>
                <w:szCs w:val="24"/>
              </w:rPr>
              <w:lastRenderedPageBreak/>
              <w:t>адрес электронной почты – 1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lastRenderedPageBreak/>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2.Сведения о заместителях руководителя (старших воспитателях)</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Наличие Ф.И.О. заместителя (ей) руководителя, его (их) должность, контактные </w:t>
            </w:r>
            <w:proofErr w:type="gramEnd"/>
          </w:p>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телефоны – 1 балл,</w:t>
            </w:r>
          </w:p>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информации – 0 баллов</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3.Персональный состав педагогических работников</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Фамилия, имя, отчество (при наличии) – 1 балл, занимаемая должность (должности) – 1балл, уровень образования – 1 балл, наименование направления подготовки и (или) специальности – 1 балл, данные о повышении квалификации и (или) профессиональной переподготовке (при наличии) – 1 балл, стаж работы по специальности – 1 балл</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6</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4.Наличие на сайте организации методических материалов, разработанных педагогическими работниками учреждения</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на сайте методических материалов 25% педагогических работников организации – 1 балл, более 25% -2 балла</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gridSpan w:val="5"/>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lang w:val="en-US"/>
              </w:rPr>
            </w:pPr>
            <w:r>
              <w:rPr>
                <w:rFonts w:ascii="Times New Roman" w:hAnsi="Times New Roman" w:cs="Times New Roman"/>
                <w:b/>
                <w:sz w:val="24"/>
                <w:szCs w:val="24"/>
              </w:rPr>
              <w:t>9</w:t>
            </w:r>
          </w:p>
        </w:tc>
      </w:tr>
    </w:tbl>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p>
    <w:p w:rsidR="00825DC4" w:rsidRPr="003B418B" w:rsidRDefault="00825DC4" w:rsidP="00825DC4">
      <w:pPr>
        <w:autoSpaceDE w:val="0"/>
        <w:autoSpaceDN w:val="0"/>
        <w:adjustRightInd w:val="0"/>
        <w:spacing w:after="0"/>
        <w:ind w:firstLine="709"/>
        <w:jc w:val="both"/>
        <w:rPr>
          <w:rFonts w:ascii="Times New Roman" w:hAnsi="Times New Roman" w:cs="Times New Roman"/>
          <w:b/>
          <w:sz w:val="28"/>
          <w:szCs w:val="28"/>
        </w:rPr>
      </w:pPr>
      <w:r w:rsidRPr="003B418B">
        <w:rPr>
          <w:rFonts w:ascii="Times New Roman" w:hAnsi="Times New Roman" w:cs="Times New Roman"/>
          <w:sz w:val="28"/>
          <w:szCs w:val="28"/>
        </w:rPr>
        <w:t xml:space="preserve">Экспертная оценка показателя: наличие на официальном сайте организации в сети Интернет сведений о педагогическихработниках проводилась работником организации оператора по значениям индикаторов, представленных в Таблице 2. Для заполнения экспертного листа работник анализировал материалы, размещенные на официальном сайте образовательной организации. В ходе анализа было установлено, что на сайте размещены в полном объеме: информация о руководителе учреждения и заместителях руководителя ОО, сведения о педагогических работниках. На сайте учреждения размещены методические материалы менее 25% педагогических работников учреждения. Проведенный анализ позволил экспертам определить суммарный балл показателя: </w:t>
      </w:r>
      <w:r w:rsidRPr="003B418B">
        <w:rPr>
          <w:rFonts w:ascii="Times New Roman" w:hAnsi="Times New Roman" w:cs="Times New Roman"/>
          <w:b/>
          <w:sz w:val="28"/>
          <w:szCs w:val="28"/>
        </w:rPr>
        <w:t>9,0.</w:t>
      </w:r>
    </w:p>
    <w:p w:rsidR="009A51D8"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анкетных материалов родителей (законных представителей) учащихся показал, что средний балл респондентов, удовлетворенных содержанием сведений о педагогических работниках организации, размещенных на официальном </w:t>
      </w:r>
      <w:r w:rsidR="009A51D8">
        <w:rPr>
          <w:rFonts w:ascii="Times New Roman" w:hAnsi="Times New Roman" w:cs="Times New Roman"/>
          <w:sz w:val="28"/>
          <w:szCs w:val="28"/>
        </w:rPr>
        <w:t>сайте учреждения, составляет 8,9</w:t>
      </w:r>
      <w:r w:rsidR="003B418B">
        <w:rPr>
          <w:rFonts w:ascii="Times New Roman" w:hAnsi="Times New Roman" w:cs="Times New Roman"/>
          <w:sz w:val="28"/>
          <w:szCs w:val="28"/>
        </w:rPr>
        <w:t xml:space="preserve">.  </w:t>
      </w:r>
      <w:r>
        <w:rPr>
          <w:rFonts w:ascii="Times New Roman" w:hAnsi="Times New Roman" w:cs="Times New Roman"/>
          <w:sz w:val="28"/>
          <w:szCs w:val="28"/>
        </w:rPr>
        <w:t>Средний балл родителей выразивших неудовлетворенность по</w:t>
      </w:r>
      <w:r w:rsidR="009A51D8">
        <w:rPr>
          <w:rFonts w:ascii="Times New Roman" w:hAnsi="Times New Roman" w:cs="Times New Roman"/>
          <w:sz w:val="28"/>
          <w:szCs w:val="28"/>
        </w:rPr>
        <w:t xml:space="preserve"> данному показателю составил 1,1</w:t>
      </w:r>
      <w:r>
        <w:rPr>
          <w:rFonts w:ascii="Times New Roman" w:hAnsi="Times New Roman" w:cs="Times New Roman"/>
          <w:sz w:val="28"/>
          <w:szCs w:val="28"/>
        </w:rPr>
        <w:t>.</w:t>
      </w:r>
    </w:p>
    <w:p w:rsidR="00825DC4" w:rsidRDefault="009A51D8" w:rsidP="009A51D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Анкетирование учащихся по данному показателю не проводилось.</w:t>
      </w:r>
    </w:p>
    <w:p w:rsidR="00825DC4" w:rsidRPr="009214F6" w:rsidRDefault="00825DC4" w:rsidP="00825DC4">
      <w:pPr>
        <w:autoSpaceDE w:val="0"/>
        <w:autoSpaceDN w:val="0"/>
        <w:adjustRightInd w:val="0"/>
        <w:spacing w:after="0"/>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Интегральный балл по показателю составил </w:t>
      </w:r>
      <w:r w:rsidR="003B418B" w:rsidRPr="003B418B">
        <w:rPr>
          <w:rFonts w:ascii="Times New Roman" w:hAnsi="Times New Roman" w:cs="Times New Roman"/>
          <w:b/>
          <w:sz w:val="28"/>
          <w:szCs w:val="28"/>
        </w:rPr>
        <w:t>9,0</w:t>
      </w:r>
      <w:r w:rsidRPr="003B418B">
        <w:rPr>
          <w:rFonts w:ascii="Times New Roman" w:hAnsi="Times New Roman" w:cs="Times New Roman"/>
          <w:b/>
          <w:sz w:val="28"/>
          <w:szCs w:val="28"/>
        </w:rPr>
        <w:t>.</w:t>
      </w:r>
    </w:p>
    <w:p w:rsidR="00825DC4" w:rsidRDefault="00825DC4" w:rsidP="00825D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Показатель 1.3. Доступность взаимодействия с получателями образовательных услуг.</w:t>
      </w:r>
    </w:p>
    <w:p w:rsidR="00825DC4" w:rsidRPr="00C0221D" w:rsidRDefault="00825DC4" w:rsidP="00825DC4">
      <w:pPr>
        <w:pStyle w:val="a7"/>
        <w:autoSpaceDE w:val="0"/>
        <w:autoSpaceDN w:val="0"/>
        <w:adjustRightInd w:val="0"/>
        <w:spacing w:after="0"/>
        <w:ind w:left="0" w:firstLine="708"/>
        <w:jc w:val="both"/>
        <w:rPr>
          <w:rFonts w:ascii="Times New Roman" w:hAnsi="Times New Roman" w:cs="Times New Roman"/>
          <w:sz w:val="28"/>
          <w:szCs w:val="28"/>
        </w:rPr>
      </w:pPr>
      <w:r w:rsidRPr="006E160A">
        <w:rPr>
          <w:rFonts w:ascii="Times New Roman" w:hAnsi="Times New Roman" w:cs="Times New Roman"/>
          <w:sz w:val="28"/>
          <w:szCs w:val="28"/>
        </w:rPr>
        <w:t>Экспертная оценка показателя: доступность взаимодействия с получателями образовательных услуг проводилась работником организации оператора по значениям индикаторов, представленных в Таблице 3. Для заполнения экспертного листа работник анализировал материалы, размещенные на официальном сайте образовательной организации. В ходе анализа было установлено, что на сайте размещены: электронный адрес организации, номер телефона руководителя организации, в разделе «родителям» размещен подраздел «вопрос</w:t>
      </w:r>
      <w:r w:rsidR="003B418B" w:rsidRPr="006E160A">
        <w:rPr>
          <w:rFonts w:ascii="Times New Roman" w:hAnsi="Times New Roman" w:cs="Times New Roman"/>
          <w:sz w:val="28"/>
          <w:szCs w:val="28"/>
        </w:rPr>
        <w:t>ы</w:t>
      </w:r>
      <w:r w:rsidRPr="006E160A">
        <w:rPr>
          <w:rFonts w:ascii="Times New Roman" w:hAnsi="Times New Roman" w:cs="Times New Roman"/>
          <w:sz w:val="28"/>
          <w:szCs w:val="28"/>
        </w:rPr>
        <w:t>-ответ</w:t>
      </w:r>
      <w:r w:rsidR="003B418B" w:rsidRPr="006E160A">
        <w:rPr>
          <w:rFonts w:ascii="Times New Roman" w:hAnsi="Times New Roman" w:cs="Times New Roman"/>
          <w:sz w:val="28"/>
          <w:szCs w:val="28"/>
        </w:rPr>
        <w:t>ы</w:t>
      </w:r>
      <w:r w:rsidRPr="006E160A">
        <w:rPr>
          <w:rFonts w:ascii="Times New Roman" w:hAnsi="Times New Roman" w:cs="Times New Roman"/>
          <w:sz w:val="28"/>
          <w:szCs w:val="28"/>
        </w:rPr>
        <w:t>», обеспечивающий возможность взаимодействия потребителей с администраци</w:t>
      </w:r>
      <w:r w:rsidR="003B418B" w:rsidRPr="006E160A">
        <w:rPr>
          <w:rFonts w:ascii="Times New Roman" w:hAnsi="Times New Roman" w:cs="Times New Roman"/>
          <w:sz w:val="28"/>
          <w:szCs w:val="28"/>
        </w:rPr>
        <w:t>ей образовательной организации</w:t>
      </w:r>
      <w:r w:rsidR="006E160A" w:rsidRPr="006E160A">
        <w:rPr>
          <w:rFonts w:ascii="Times New Roman" w:hAnsi="Times New Roman" w:cs="Times New Roman"/>
          <w:sz w:val="28"/>
          <w:szCs w:val="28"/>
        </w:rPr>
        <w:t xml:space="preserve">. </w:t>
      </w:r>
      <w:r w:rsidRPr="00C0221D">
        <w:rPr>
          <w:rFonts w:ascii="Times New Roman" w:hAnsi="Times New Roman" w:cs="Times New Roman"/>
          <w:sz w:val="28"/>
          <w:szCs w:val="28"/>
        </w:rPr>
        <w:t xml:space="preserve">Проведенный анализ позволил экспертам определить суммарный балл показателя: </w:t>
      </w:r>
      <w:r w:rsidRPr="00C0221D">
        <w:rPr>
          <w:rFonts w:ascii="Times New Roman" w:hAnsi="Times New Roman" w:cs="Times New Roman"/>
          <w:b/>
          <w:sz w:val="28"/>
          <w:szCs w:val="28"/>
        </w:rPr>
        <w:t>6.</w:t>
      </w:r>
    </w:p>
    <w:p w:rsidR="0038640F" w:rsidRDefault="00825DC4" w:rsidP="00825DC4">
      <w:pPr>
        <w:autoSpaceDE w:val="0"/>
        <w:autoSpaceDN w:val="0"/>
        <w:adjustRightInd w:val="0"/>
        <w:spacing w:after="0"/>
        <w:ind w:firstLine="709"/>
        <w:jc w:val="both"/>
        <w:rPr>
          <w:rFonts w:ascii="Times New Roman" w:hAnsi="Times New Roman" w:cs="Times New Roman"/>
          <w:sz w:val="28"/>
          <w:szCs w:val="28"/>
          <w:lang w:bidi="hi-IN"/>
        </w:rPr>
      </w:pPr>
      <w:r>
        <w:rPr>
          <w:rFonts w:ascii="Times New Roman" w:hAnsi="Times New Roman" w:cs="Times New Roman"/>
          <w:sz w:val="28"/>
          <w:szCs w:val="28"/>
          <w:lang w:bidi="hi-IN"/>
        </w:rPr>
        <w:lastRenderedPageBreak/>
        <w:t>Ответы родителей на утверждение, связанное с оценкой удовлетворенности потребителей доступностью взаимодействия с администрацией или педагогическими работниками школы  по телефону, электронной почте, с помощью электронных сервисов, через непосредственное общение, показали, что</w:t>
      </w:r>
      <w:r>
        <w:rPr>
          <w:rFonts w:ascii="Times New Roman" w:hAnsi="Times New Roman" w:cs="Times New Roman"/>
          <w:sz w:val="28"/>
          <w:szCs w:val="28"/>
        </w:rPr>
        <w:t xml:space="preserve"> средний балл респондентов, высоко оценивших </w:t>
      </w:r>
      <w:r>
        <w:rPr>
          <w:rFonts w:ascii="Times New Roman" w:hAnsi="Times New Roman" w:cs="Times New Roman"/>
          <w:sz w:val="28"/>
          <w:szCs w:val="28"/>
          <w:lang w:bidi="hi-IN"/>
        </w:rPr>
        <w:t>возможность получения обратной связи</w:t>
      </w:r>
      <w:r w:rsidR="0038640F">
        <w:rPr>
          <w:rFonts w:ascii="Times New Roman" w:hAnsi="Times New Roman" w:cs="Times New Roman"/>
          <w:sz w:val="28"/>
          <w:szCs w:val="28"/>
          <w:lang w:bidi="hi-IN"/>
        </w:rPr>
        <w:t xml:space="preserve"> различными способами</w:t>
      </w:r>
      <w:r w:rsidR="0041155E">
        <w:rPr>
          <w:rFonts w:ascii="Times New Roman" w:hAnsi="Times New Roman" w:cs="Times New Roman"/>
          <w:sz w:val="28"/>
          <w:szCs w:val="28"/>
          <w:lang w:bidi="hi-IN"/>
        </w:rPr>
        <w:t>,</w:t>
      </w:r>
      <w:r w:rsidR="0038640F">
        <w:rPr>
          <w:rFonts w:ascii="Times New Roman" w:hAnsi="Times New Roman" w:cs="Times New Roman"/>
          <w:sz w:val="28"/>
          <w:szCs w:val="28"/>
          <w:lang w:bidi="hi-IN"/>
        </w:rPr>
        <w:t xml:space="preserve"> составил </w:t>
      </w:r>
      <w:r w:rsidR="0038640F" w:rsidRPr="0041155E">
        <w:rPr>
          <w:rFonts w:ascii="Times New Roman" w:hAnsi="Times New Roman" w:cs="Times New Roman"/>
          <w:b/>
          <w:sz w:val="28"/>
          <w:szCs w:val="28"/>
          <w:lang w:bidi="hi-IN"/>
        </w:rPr>
        <w:t>9,6.</w:t>
      </w:r>
    </w:p>
    <w:p w:rsidR="0038640F" w:rsidRDefault="0038640F" w:rsidP="0038640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Анкетирование учащихся по данному показателю не проводилось. </w:t>
      </w:r>
    </w:p>
    <w:p w:rsidR="00825DC4" w:rsidRPr="00C0221D"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Интегральный балл по показателю составил </w:t>
      </w:r>
      <w:r w:rsidRPr="00C0221D">
        <w:rPr>
          <w:rFonts w:ascii="Times New Roman" w:hAnsi="Times New Roman" w:cs="Times New Roman"/>
          <w:b/>
          <w:sz w:val="28"/>
          <w:szCs w:val="28"/>
        </w:rPr>
        <w:t>7,8.</w:t>
      </w:r>
    </w:p>
    <w:p w:rsidR="00825DC4" w:rsidRDefault="00825DC4" w:rsidP="00825DC4">
      <w:pPr>
        <w:pStyle w:val="a7"/>
        <w:autoSpaceDE w:val="0"/>
        <w:autoSpaceDN w:val="0"/>
        <w:adjustRightInd w:val="0"/>
        <w:spacing w:after="0"/>
        <w:ind w:left="0" w:firstLine="708"/>
        <w:jc w:val="both"/>
        <w:rPr>
          <w:rFonts w:ascii="Times New Roman" w:hAnsi="Times New Roman" w:cs="Times New Roman"/>
          <w:sz w:val="28"/>
          <w:szCs w:val="28"/>
        </w:rPr>
      </w:pPr>
    </w:p>
    <w:p w:rsidR="00825DC4" w:rsidRDefault="00825DC4" w:rsidP="00825DC4">
      <w:pPr>
        <w:pStyle w:val="a4"/>
        <w:spacing w:before="0" w:beforeAutospacing="0" w:after="0" w:afterAutospacing="0"/>
        <w:ind w:left="720"/>
        <w:jc w:val="right"/>
        <w:rPr>
          <w:color w:val="000000"/>
        </w:rPr>
      </w:pPr>
      <w:r>
        <w:rPr>
          <w:color w:val="000000"/>
        </w:rPr>
        <w:t xml:space="preserve">Таблица 3.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Результат экспертной оценки  показателя: доступность</w:t>
      </w:r>
    </w:p>
    <w:p w:rsidR="00825DC4" w:rsidRDefault="00825DC4" w:rsidP="00825DC4">
      <w:pPr>
        <w:pStyle w:val="a7"/>
        <w:jc w:val="right"/>
        <w:rPr>
          <w:rFonts w:ascii="Times New Roman" w:hAnsi="Times New Roman" w:cs="Times New Roman"/>
          <w:sz w:val="24"/>
          <w:szCs w:val="24"/>
        </w:rPr>
      </w:pPr>
      <w:r>
        <w:rPr>
          <w:rFonts w:ascii="Times New Roman" w:hAnsi="Times New Roman" w:cs="Times New Roman"/>
          <w:sz w:val="24"/>
          <w:szCs w:val="24"/>
        </w:rPr>
        <w:t xml:space="preserve"> взаимодействия с получателями образовательных услуг</w:t>
      </w:r>
    </w:p>
    <w:tbl>
      <w:tblPr>
        <w:tblW w:w="0" w:type="auto"/>
        <w:tblLayout w:type="fixed"/>
        <w:tblLook w:val="04A0"/>
      </w:tblPr>
      <w:tblGrid>
        <w:gridCol w:w="959"/>
        <w:gridCol w:w="3733"/>
        <w:gridCol w:w="1913"/>
        <w:gridCol w:w="2575"/>
        <w:gridCol w:w="3828"/>
        <w:gridCol w:w="1559"/>
      </w:tblGrid>
      <w:tr w:rsidR="00825DC4" w:rsidTr="00825DC4">
        <w:tc>
          <w:tcPr>
            <w:tcW w:w="959"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1.3.</w:t>
            </w:r>
          </w:p>
        </w:tc>
        <w:tc>
          <w:tcPr>
            <w:tcW w:w="373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rPr>
                <w:rFonts w:ascii="Times New Roman" w:hAnsi="Times New Roman"/>
                <w:sz w:val="24"/>
                <w:szCs w:val="24"/>
              </w:rPr>
            </w:pPr>
            <w:r>
              <w:rPr>
                <w:rFonts w:ascii="Times New Roman" w:eastAsia="Times New Roman" w:hAnsi="Times New Roman"/>
                <w:sz w:val="24"/>
                <w:szCs w:val="24"/>
                <w:lang w:eastAsia="ru-RU"/>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через непосредственное общение, в том числе наличие возможности внесения предложений, направленных на улучшение работы организации</w:t>
            </w:r>
          </w:p>
        </w:tc>
        <w:tc>
          <w:tcPr>
            <w:tcW w:w="191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Баллы (от 0 до 10)</w:t>
            </w:r>
          </w:p>
        </w:tc>
        <w:tc>
          <w:tcPr>
            <w:tcW w:w="2575"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1.Наличие адреса электронной почты (общей) организации на сайте организации </w:t>
            </w:r>
          </w:p>
          <w:p w:rsidR="00825DC4" w:rsidRDefault="00825DC4">
            <w:pPr>
              <w:rPr>
                <w:rFonts w:ascii="Times New Roman" w:eastAsia="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балла</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2</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2.Наличие номера телефона руководителя (приемная) на сайте организации </w:t>
            </w:r>
          </w:p>
          <w:p w:rsidR="00825DC4" w:rsidRDefault="00825DC4">
            <w:pPr>
              <w:rPr>
                <w:rFonts w:ascii="Times New Roman" w:eastAsia="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балла</w:t>
            </w:r>
          </w:p>
          <w:p w:rsidR="00825DC4" w:rsidRDefault="00825DC4">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2</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3.Наличие возможности взаимодействия с помощью </w:t>
            </w:r>
            <w:r>
              <w:rPr>
                <w:rFonts w:ascii="Times New Roman" w:eastAsia="Times New Roman" w:hAnsi="Times New Roman" w:cs="Times New Roman"/>
                <w:sz w:val="24"/>
                <w:szCs w:val="24"/>
              </w:rPr>
              <w:lastRenderedPageBreak/>
              <w:t>электронных сервисов (электронная форма для обращений и внесения предложений)</w:t>
            </w:r>
          </w:p>
        </w:tc>
        <w:tc>
          <w:tcPr>
            <w:tcW w:w="3828"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Отсутствие возможности  - 0 баллов, возможность взаимодействия через электронную почту ОО – 2 балла; </w:t>
            </w:r>
            <w:r>
              <w:rPr>
                <w:rFonts w:ascii="Times New Roman" w:eastAsia="Times New Roman" w:hAnsi="Times New Roman" w:cs="Times New Roman"/>
                <w:sz w:val="24"/>
                <w:szCs w:val="24"/>
              </w:rPr>
              <w:lastRenderedPageBreak/>
              <w:t>наличие раздела: консультация специалиста – 2 балла; наличие раздела для внесения предложений и размещения претензий (жалоб) – 2 балла</w:t>
            </w:r>
          </w:p>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6 баллов</w:t>
            </w:r>
          </w:p>
          <w:p w:rsidR="00825DC4" w:rsidRDefault="00825DC4">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25DC4" w:rsidRDefault="00C86B20">
            <w:pPr>
              <w:jc w:val="both"/>
              <w:rPr>
                <w:rFonts w:ascii="Times New Roman" w:hAnsi="Times New Roman" w:cs="Times New Roman"/>
                <w:sz w:val="24"/>
                <w:szCs w:val="24"/>
              </w:rPr>
            </w:pPr>
            <w:r>
              <w:rPr>
                <w:rFonts w:ascii="Times New Roman" w:hAnsi="Times New Roman" w:cs="Times New Roman"/>
                <w:sz w:val="24"/>
                <w:szCs w:val="24"/>
              </w:rPr>
              <w:lastRenderedPageBreak/>
              <w:t>2</w:t>
            </w:r>
          </w:p>
        </w:tc>
      </w:tr>
      <w:tr w:rsidR="00825DC4" w:rsidTr="00825DC4">
        <w:tc>
          <w:tcPr>
            <w:tcW w:w="13008" w:type="dxa"/>
            <w:gridSpan w:val="5"/>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eastAsia="Times New Roman" w:hAnsi="Times New Roman" w:cs="Times New Roman"/>
                <w:b/>
                <w:sz w:val="24"/>
                <w:szCs w:val="24"/>
              </w:rPr>
              <w:lastRenderedPageBreak/>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C86B20">
            <w:pPr>
              <w:jc w:val="both"/>
              <w:rPr>
                <w:rFonts w:ascii="Times New Roman" w:hAnsi="Times New Roman" w:cs="Times New Roman"/>
                <w:b/>
                <w:sz w:val="24"/>
                <w:szCs w:val="24"/>
              </w:rPr>
            </w:pPr>
            <w:r>
              <w:rPr>
                <w:rFonts w:ascii="Times New Roman" w:hAnsi="Times New Roman" w:cs="Times New Roman"/>
                <w:b/>
                <w:sz w:val="24"/>
                <w:szCs w:val="24"/>
              </w:rPr>
              <w:t>6</w:t>
            </w:r>
          </w:p>
        </w:tc>
      </w:tr>
    </w:tbl>
    <w:p w:rsidR="00825DC4" w:rsidRDefault="00825DC4" w:rsidP="00825DC4">
      <w:pPr>
        <w:pStyle w:val="a7"/>
        <w:autoSpaceDE w:val="0"/>
        <w:autoSpaceDN w:val="0"/>
        <w:adjustRightInd w:val="0"/>
        <w:spacing w:after="0"/>
        <w:ind w:left="0"/>
        <w:jc w:val="both"/>
        <w:rPr>
          <w:rFonts w:ascii="Times New Roman" w:hAnsi="Times New Roman" w:cs="Times New Roman"/>
          <w:sz w:val="28"/>
          <w:szCs w:val="28"/>
        </w:rPr>
      </w:pPr>
    </w:p>
    <w:p w:rsidR="00825DC4" w:rsidRDefault="00825DC4" w:rsidP="00825D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Показатель 1.4. Доступность сведений о ходе рассмотрения обращений.</w:t>
      </w:r>
    </w:p>
    <w:p w:rsidR="00825DC4" w:rsidRDefault="00825DC4" w:rsidP="00825DC4">
      <w:pPr>
        <w:pStyle w:val="a7"/>
        <w:autoSpaceDE w:val="0"/>
        <w:autoSpaceDN w:val="0"/>
        <w:adjustRightInd w:val="0"/>
        <w:spacing w:after="0"/>
        <w:ind w:left="0" w:firstLine="708"/>
        <w:jc w:val="both"/>
        <w:rPr>
          <w:rFonts w:ascii="Times New Roman" w:hAnsi="Times New Roman" w:cs="Times New Roman"/>
          <w:sz w:val="28"/>
          <w:szCs w:val="28"/>
        </w:rPr>
      </w:pPr>
      <w:r>
        <w:rPr>
          <w:rFonts w:ascii="Times New Roman" w:hAnsi="Times New Roman" w:cs="Times New Roman"/>
          <w:sz w:val="28"/>
          <w:szCs w:val="28"/>
        </w:rPr>
        <w:t>Экспертная оценка показателя: доступность сведений о ходе рассмотрения обращений проводилась работником организации оператора по значениям индикаторов, представленных в Таблице 4. Для заполнения экспертного листа работник анализировал структурные элементы официального сайта организации. В ходе анализа было установлено, что на сайте не предусмотрены структурные разделы, позволяющие потребителям самостоятельно отслеживать ход рассмотрения своих обращений. Проведенный анализ позволил определить суммарный балл показателя: 0.</w:t>
      </w:r>
    </w:p>
    <w:p w:rsidR="00825DC4" w:rsidRDefault="00825DC4" w:rsidP="00825DC4">
      <w:pPr>
        <w:pStyle w:val="a4"/>
        <w:spacing w:before="0" w:beforeAutospacing="0" w:after="0" w:afterAutospacing="0"/>
        <w:ind w:left="720"/>
        <w:jc w:val="right"/>
        <w:rPr>
          <w:color w:val="000000"/>
        </w:rPr>
      </w:pPr>
      <w:r>
        <w:rPr>
          <w:color w:val="000000"/>
        </w:rPr>
        <w:t xml:space="preserve">Таблица 4.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доступность сведений о ходе рассмотрения обращений</w:t>
      </w:r>
    </w:p>
    <w:p w:rsidR="00825DC4" w:rsidRDefault="00825DC4" w:rsidP="00825DC4">
      <w:pPr>
        <w:pStyle w:val="a7"/>
        <w:autoSpaceDE w:val="0"/>
        <w:autoSpaceDN w:val="0"/>
        <w:adjustRightInd w:val="0"/>
        <w:spacing w:after="0"/>
        <w:ind w:left="0" w:firstLine="708"/>
        <w:jc w:val="both"/>
        <w:rPr>
          <w:rFonts w:ascii="Times New Roman" w:hAnsi="Times New Roman" w:cs="Times New Roman"/>
          <w:sz w:val="28"/>
          <w:szCs w:val="28"/>
        </w:rPr>
      </w:pPr>
    </w:p>
    <w:tbl>
      <w:tblPr>
        <w:tblW w:w="0" w:type="auto"/>
        <w:tblLayout w:type="fixed"/>
        <w:tblLook w:val="04A0"/>
      </w:tblPr>
      <w:tblGrid>
        <w:gridCol w:w="959"/>
        <w:gridCol w:w="3733"/>
        <w:gridCol w:w="1913"/>
        <w:gridCol w:w="2575"/>
        <w:gridCol w:w="3828"/>
        <w:gridCol w:w="1559"/>
      </w:tblGrid>
      <w:tr w:rsidR="00825DC4" w:rsidTr="00825DC4">
        <w:tc>
          <w:tcPr>
            <w:tcW w:w="959"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1.4.</w:t>
            </w:r>
          </w:p>
        </w:tc>
        <w:tc>
          <w:tcPr>
            <w:tcW w:w="373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 xml:space="preserve">Доступность сведений о ходе рассмотрения обращений, поступивших в организацию от заинтересованных граждан (по телефону, по электронной почте, </w:t>
            </w:r>
            <w:r>
              <w:rPr>
                <w:rFonts w:ascii="Times New Roman" w:hAnsi="Times New Roman"/>
                <w:sz w:val="24"/>
                <w:szCs w:val="24"/>
              </w:rPr>
              <w:lastRenderedPageBreak/>
              <w:t>с помощью электронных сервисов, доступных на официальном сайте)</w:t>
            </w:r>
          </w:p>
        </w:tc>
        <w:tc>
          <w:tcPr>
            <w:tcW w:w="191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lastRenderedPageBreak/>
              <w:t>Балл (от 0 до 10)</w:t>
            </w: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1.Наличие возможности поиска и получения сведений по реквизитам обращений о ходе его </w:t>
            </w:r>
            <w:r>
              <w:rPr>
                <w:rFonts w:ascii="Times New Roman" w:eastAsia="Times New Roman" w:hAnsi="Times New Roman" w:cs="Times New Roman"/>
                <w:sz w:val="24"/>
                <w:szCs w:val="24"/>
              </w:rPr>
              <w:lastRenderedPageBreak/>
              <w:t>рассмотрения</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 отсутствие возможности;</w:t>
            </w:r>
          </w:p>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наличие возможности</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2.Наличие ранжированной информации об обращениях граждан (жалобы, предложения, вопросы и др.)</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 баллов – отсутствие информации;</w:t>
            </w:r>
          </w:p>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балла – наличие ранжированной информации</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3.Наличие возможности отслеживать ход рассмотрения обращения граждан</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0- отсутствие возможности;</w:t>
            </w:r>
          </w:p>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балл</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наличие возможности </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gridSpan w:val="5"/>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eastAsia="Times New Roman" w:hAnsi="Times New Roman" w:cs="Times New Roman"/>
                <w:b/>
                <w:sz w:val="24"/>
                <w:szCs w:val="24"/>
              </w:rPr>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0</w:t>
            </w:r>
          </w:p>
        </w:tc>
      </w:tr>
    </w:tbl>
    <w:p w:rsidR="00825DC4" w:rsidRDefault="00825DC4" w:rsidP="00825DC4">
      <w:pPr>
        <w:pStyle w:val="a7"/>
        <w:autoSpaceDE w:val="0"/>
        <w:autoSpaceDN w:val="0"/>
        <w:adjustRightInd w:val="0"/>
        <w:spacing w:after="0"/>
        <w:ind w:left="0" w:firstLine="708"/>
        <w:jc w:val="both"/>
        <w:rPr>
          <w:rFonts w:ascii="Times New Roman" w:hAnsi="Times New Roman" w:cs="Times New Roman"/>
          <w:sz w:val="28"/>
          <w:szCs w:val="28"/>
        </w:rPr>
      </w:pPr>
    </w:p>
    <w:p w:rsidR="00825DC4" w:rsidRDefault="00825DC4" w:rsidP="00825DC4">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 же время, 88,8% родителей (законных представителей)  подтвердили удовлетворенность доступностью сведений о ходе рассмотрения своих обращений, поступивших в образовательную </w:t>
      </w:r>
      <w:r w:rsidR="00ED61FF">
        <w:rPr>
          <w:rFonts w:ascii="Times New Roman" w:eastAsia="Times New Roman" w:hAnsi="Times New Roman" w:cs="Times New Roman"/>
          <w:sz w:val="28"/>
          <w:szCs w:val="28"/>
          <w:lang w:eastAsia="ru-RU"/>
        </w:rPr>
        <w:t xml:space="preserve">организацию, что составляет </w:t>
      </w:r>
      <w:r w:rsidR="00ED61FF" w:rsidRPr="00ED61FF">
        <w:rPr>
          <w:rFonts w:ascii="Times New Roman" w:eastAsia="Times New Roman" w:hAnsi="Times New Roman" w:cs="Times New Roman"/>
          <w:b/>
          <w:sz w:val="28"/>
          <w:szCs w:val="28"/>
          <w:lang w:eastAsia="ru-RU"/>
        </w:rPr>
        <w:t>8,5</w:t>
      </w:r>
      <w:r>
        <w:rPr>
          <w:rFonts w:ascii="Times New Roman" w:eastAsia="Times New Roman" w:hAnsi="Times New Roman" w:cs="Times New Roman"/>
          <w:sz w:val="28"/>
          <w:szCs w:val="28"/>
          <w:lang w:eastAsia="ru-RU"/>
        </w:rPr>
        <w:t xml:space="preserve"> баллов. Родители отметили, что подобные вопросы они «снимают» в ходе телефонных переговоров или личных очных бесед с администрацией учреждения. </w:t>
      </w:r>
      <w:r w:rsidR="00ED61FF">
        <w:rPr>
          <w:rFonts w:ascii="Times New Roman" w:eastAsia="Times New Roman" w:hAnsi="Times New Roman" w:cs="Times New Roman"/>
          <w:sz w:val="28"/>
          <w:szCs w:val="28"/>
          <w:lang w:eastAsia="ru-RU"/>
        </w:rPr>
        <w:t>Только 15% родителей выразили неудовлетворенность системой работы, обеспечивающей возможности рассмотрения хода своих обращений к администрации учреждения.</w:t>
      </w:r>
    </w:p>
    <w:p w:rsidR="00825DC4" w:rsidRPr="00C0221D" w:rsidRDefault="00825DC4" w:rsidP="00825DC4">
      <w:pPr>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Интегральный балл по </w:t>
      </w:r>
      <w:r w:rsidRPr="00C0221D">
        <w:rPr>
          <w:rFonts w:ascii="Times New Roman" w:hAnsi="Times New Roman" w:cs="Times New Roman"/>
          <w:sz w:val="28"/>
          <w:szCs w:val="28"/>
        </w:rPr>
        <w:t xml:space="preserve">показателю составил </w:t>
      </w:r>
      <w:r w:rsidRPr="00C0221D">
        <w:rPr>
          <w:rFonts w:ascii="Times New Roman" w:hAnsi="Times New Roman" w:cs="Times New Roman"/>
          <w:b/>
          <w:sz w:val="28"/>
          <w:szCs w:val="28"/>
        </w:rPr>
        <w:t>4,5.</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Низкое значение интегрального балла по показателю обусловлено отсутствием на сайте учреждения структурных разделов, позволяющих потребителям самостоятельно отслеживать ход рассмотрения своих обращений.</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p>
    <w:p w:rsidR="00825DC4" w:rsidRDefault="00825DC4" w:rsidP="00825DC4">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Таблица 5</w:t>
      </w:r>
    </w:p>
    <w:p w:rsidR="00825DC4" w:rsidRDefault="00825DC4" w:rsidP="00825DC4">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lastRenderedPageBreak/>
        <w:t>Расчет интегрального балла по критерию «Открытость и доступность»</w:t>
      </w:r>
    </w:p>
    <w:p w:rsidR="00825DC4" w:rsidRDefault="00825DC4" w:rsidP="00825DC4">
      <w:pPr>
        <w:autoSpaceDE w:val="0"/>
        <w:autoSpaceDN w:val="0"/>
        <w:adjustRightInd w:val="0"/>
        <w:spacing w:after="0"/>
        <w:ind w:firstLine="709"/>
        <w:jc w:val="right"/>
        <w:rPr>
          <w:rFonts w:ascii="Times New Roman" w:hAnsi="Times New Roman" w:cs="Times New Roman"/>
          <w:sz w:val="28"/>
          <w:szCs w:val="28"/>
        </w:rPr>
      </w:pPr>
    </w:p>
    <w:tbl>
      <w:tblPr>
        <w:tblW w:w="0" w:type="auto"/>
        <w:tblLook w:val="04A0"/>
      </w:tblPr>
      <w:tblGrid>
        <w:gridCol w:w="484"/>
        <w:gridCol w:w="9405"/>
        <w:gridCol w:w="4897"/>
      </w:tblGrid>
      <w:tr w:rsidR="00825DC4" w:rsidTr="00825DC4">
        <w:tc>
          <w:tcPr>
            <w:tcW w:w="14786" w:type="dxa"/>
            <w:gridSpan w:val="3"/>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Критерий: открытость и доступность</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Показатель</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Интегральный балл показателя</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Полнота и актуальность информации об организац</w:t>
            </w:r>
            <w:proofErr w:type="gramStart"/>
            <w:r>
              <w:rPr>
                <w:rFonts w:ascii="Times New Roman" w:hAnsi="Times New Roman" w:cs="Times New Roman"/>
                <w:color w:val="000000"/>
                <w:sz w:val="28"/>
                <w:szCs w:val="28"/>
              </w:rPr>
              <w:t>ии и ее</w:t>
            </w:r>
            <w:proofErr w:type="gramEnd"/>
            <w:r>
              <w:rPr>
                <w:rFonts w:ascii="Times New Roman" w:hAnsi="Times New Roman" w:cs="Times New Roman"/>
                <w:color w:val="000000"/>
                <w:sz w:val="28"/>
                <w:szCs w:val="28"/>
              </w:rPr>
              <w:t xml:space="preserve"> деятельности</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w:t>
            </w:r>
            <w:r w:rsidR="00C0221D">
              <w:rPr>
                <w:rFonts w:ascii="Times New Roman" w:hAnsi="Times New Roman" w:cs="Times New Roman"/>
                <w:sz w:val="28"/>
                <w:szCs w:val="28"/>
              </w:rPr>
              <w:t>,5</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Наличие на официальном сайте организации в сети Интернет сведений о педагогических работниках</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C0221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9,0</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Доступность взаимодействия с получателями образовательных услуг</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7,8</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Доступность сведений о ходе рассмотрения обращений</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4,5</w:t>
            </w:r>
          </w:p>
        </w:tc>
      </w:tr>
      <w:tr w:rsidR="00825DC4" w:rsidTr="00825DC4">
        <w:tc>
          <w:tcPr>
            <w:tcW w:w="9889" w:type="dxa"/>
            <w:gridSpan w:val="2"/>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Интегральный балл по критерию</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b/>
                <w:sz w:val="28"/>
                <w:szCs w:val="28"/>
                <w:lang w:val="en-US"/>
              </w:rPr>
            </w:pPr>
            <w:r>
              <w:rPr>
                <w:rFonts w:ascii="Times New Roman" w:hAnsi="Times New Roman" w:cs="Times New Roman"/>
                <w:b/>
                <w:sz w:val="28"/>
                <w:szCs w:val="28"/>
              </w:rPr>
              <w:t>7,7</w:t>
            </w:r>
          </w:p>
        </w:tc>
      </w:tr>
    </w:tbl>
    <w:p w:rsidR="00825DC4" w:rsidRDefault="00825DC4" w:rsidP="00825DC4">
      <w:pPr>
        <w:jc w:val="both"/>
        <w:rPr>
          <w:rFonts w:ascii="Times New Roman" w:hAnsi="Times New Roman" w:cs="Times New Roman"/>
          <w:color w:val="000000"/>
          <w:sz w:val="28"/>
          <w:szCs w:val="28"/>
          <w:lang w:val="en-US"/>
        </w:rPr>
      </w:pPr>
    </w:p>
    <w:p w:rsidR="00825DC4" w:rsidRDefault="00825DC4" w:rsidP="00825DC4">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Критерий 2. Комфортность условий.</w:t>
      </w:r>
    </w:p>
    <w:p w:rsidR="00825DC4" w:rsidRDefault="00825DC4" w:rsidP="00825DC4">
      <w:pPr>
        <w:pStyle w:val="a4"/>
        <w:spacing w:before="0" w:beforeAutospacing="0" w:after="255" w:afterAutospacing="0"/>
        <w:jc w:val="both"/>
        <w:rPr>
          <w:color w:val="000000"/>
          <w:sz w:val="28"/>
          <w:szCs w:val="28"/>
        </w:rPr>
      </w:pPr>
      <w:r>
        <w:rPr>
          <w:color w:val="000000"/>
          <w:sz w:val="28"/>
          <w:szCs w:val="28"/>
        </w:rPr>
        <w:t>Показатель 2.1. Материально-техническое и информационное обеспечение организации.</w:t>
      </w:r>
    </w:p>
    <w:p w:rsidR="00825DC4" w:rsidRDefault="00825DC4" w:rsidP="00825DC4">
      <w:pPr>
        <w:autoSpaceDE w:val="0"/>
        <w:autoSpaceDN w:val="0"/>
        <w:adjustRightInd w:val="0"/>
        <w:spacing w:after="0"/>
        <w:ind w:firstLine="709"/>
        <w:jc w:val="both"/>
        <w:rPr>
          <w:rFonts w:ascii="Times New Roman" w:eastAsia="Times New Roman" w:hAnsi="Times New Roman"/>
          <w:sz w:val="28"/>
          <w:szCs w:val="28"/>
          <w:lang w:eastAsia="ru-RU"/>
        </w:rPr>
      </w:pPr>
      <w:r>
        <w:rPr>
          <w:rFonts w:ascii="Times New Roman" w:hAnsi="Times New Roman" w:cs="Times New Roman"/>
          <w:sz w:val="28"/>
          <w:szCs w:val="28"/>
        </w:rPr>
        <w:t xml:space="preserve">Экспертная оценка </w:t>
      </w:r>
      <w:r>
        <w:rPr>
          <w:rFonts w:ascii="Times New Roman" w:hAnsi="Times New Roman" w:cs="Times New Roman"/>
          <w:color w:val="000000"/>
          <w:sz w:val="28"/>
          <w:szCs w:val="28"/>
        </w:rPr>
        <w:t>материально-технического и информационного обеспечения организации</w:t>
      </w:r>
      <w:r>
        <w:rPr>
          <w:rFonts w:ascii="Times New Roman" w:hAnsi="Times New Roman" w:cs="Times New Roman"/>
          <w:sz w:val="28"/>
          <w:szCs w:val="28"/>
        </w:rPr>
        <w:t xml:space="preserve"> проводилась работником организации оператора по значениям индикаторов, представленных в Таблице 6. Для заполнения экспертного листа работник анализировал содержание материалов самоотчета и публичного отчета руководителя организации, размещенные на официальном сайте образовательной организации, беседовал с руководителем, сравнивал наличие указанных материалов с перечнем, представленным в </w:t>
      </w:r>
      <w:r>
        <w:rPr>
          <w:rFonts w:ascii="Times New Roman" w:eastAsia="Times New Roman" w:hAnsi="Times New Roman"/>
          <w:sz w:val="28"/>
          <w:szCs w:val="28"/>
          <w:lang w:eastAsia="ru-RU"/>
        </w:rPr>
        <w:t>методических рекомендациях материалов по оснащению образовательной среды в соответствии с ФГОС.</w:t>
      </w:r>
    </w:p>
    <w:p w:rsidR="00825DC4" w:rsidRPr="00DC6483" w:rsidRDefault="00825DC4" w:rsidP="00825DC4">
      <w:pPr>
        <w:autoSpaceDE w:val="0"/>
        <w:autoSpaceDN w:val="0"/>
        <w:adjustRightInd w:val="0"/>
        <w:spacing w:after="0"/>
        <w:ind w:firstLine="709"/>
        <w:jc w:val="both"/>
        <w:rPr>
          <w:rFonts w:ascii="Times New Roman" w:eastAsia="Times New Roman" w:hAnsi="Times New Roman" w:cs="Times New Roman"/>
          <w:sz w:val="24"/>
          <w:szCs w:val="24"/>
        </w:rPr>
      </w:pPr>
      <w:r w:rsidRPr="00DC6483">
        <w:rPr>
          <w:rFonts w:ascii="Times New Roman" w:hAnsi="Times New Roman" w:cs="Times New Roman"/>
          <w:sz w:val="28"/>
          <w:szCs w:val="28"/>
        </w:rPr>
        <w:lastRenderedPageBreak/>
        <w:t>В ходе анализа было установлено, что обеспеченность учащихся, учителей компьютерами, учебных кабинетов мультимедийными проекторами, интерактивными досками соответствует средним показателям  по муниципалитету. Количество специализирова</w:t>
      </w:r>
      <w:r w:rsidR="004D3C23" w:rsidRPr="00DC6483">
        <w:rPr>
          <w:rFonts w:ascii="Times New Roman" w:hAnsi="Times New Roman" w:cs="Times New Roman"/>
          <w:sz w:val="28"/>
          <w:szCs w:val="28"/>
        </w:rPr>
        <w:t>нных мастерских (2</w:t>
      </w:r>
      <w:r w:rsidRPr="00DC6483">
        <w:rPr>
          <w:rFonts w:ascii="Times New Roman" w:hAnsi="Times New Roman" w:cs="Times New Roman"/>
          <w:sz w:val="28"/>
          <w:szCs w:val="28"/>
        </w:rPr>
        <w:t xml:space="preserve">) также находится на уровне средних муниципальных показателей. В школе отсутствует </w:t>
      </w:r>
      <w:r w:rsidRPr="00DC6483">
        <w:rPr>
          <w:rFonts w:ascii="Times New Roman" w:eastAsia="Times New Roman" w:hAnsi="Times New Roman" w:cs="Times New Roman"/>
          <w:sz w:val="28"/>
          <w:szCs w:val="28"/>
        </w:rPr>
        <w:t>современная библиотека-медиатека</w:t>
      </w:r>
      <w:proofErr w:type="gramStart"/>
      <w:r w:rsidRPr="00DC6483">
        <w:rPr>
          <w:rFonts w:ascii="Times New Roman" w:eastAsia="Times New Roman" w:hAnsi="Times New Roman" w:cs="Times New Roman"/>
          <w:sz w:val="28"/>
          <w:szCs w:val="28"/>
        </w:rPr>
        <w:t>.В</w:t>
      </w:r>
      <w:proofErr w:type="gramEnd"/>
      <w:r w:rsidRPr="00DC6483">
        <w:rPr>
          <w:rFonts w:ascii="Times New Roman" w:eastAsia="Times New Roman" w:hAnsi="Times New Roman" w:cs="Times New Roman"/>
          <w:sz w:val="28"/>
          <w:szCs w:val="28"/>
        </w:rPr>
        <w:t xml:space="preserve"> образоват</w:t>
      </w:r>
      <w:r w:rsidR="00DC6483">
        <w:rPr>
          <w:rFonts w:ascii="Times New Roman" w:eastAsia="Times New Roman" w:hAnsi="Times New Roman" w:cs="Times New Roman"/>
          <w:sz w:val="28"/>
          <w:szCs w:val="28"/>
        </w:rPr>
        <w:t>ельной организации оборудовано 4</w:t>
      </w:r>
      <w:r w:rsidRPr="00DC6483">
        <w:rPr>
          <w:rFonts w:ascii="Times New Roman" w:eastAsia="Times New Roman" w:hAnsi="Times New Roman" w:cs="Times New Roman"/>
          <w:sz w:val="28"/>
          <w:szCs w:val="28"/>
        </w:rPr>
        <w:t xml:space="preserve">специализированных кабинета (химия, физика, </w:t>
      </w:r>
      <w:r w:rsidR="00551914" w:rsidRPr="00DC6483">
        <w:rPr>
          <w:rFonts w:ascii="Times New Roman" w:eastAsia="Times New Roman" w:hAnsi="Times New Roman" w:cs="Times New Roman"/>
          <w:sz w:val="28"/>
          <w:szCs w:val="28"/>
        </w:rPr>
        <w:t>информатика</w:t>
      </w:r>
      <w:r w:rsidR="00DC6483">
        <w:rPr>
          <w:rFonts w:ascii="Times New Roman" w:eastAsia="Times New Roman" w:hAnsi="Times New Roman" w:cs="Times New Roman"/>
          <w:sz w:val="28"/>
          <w:szCs w:val="28"/>
        </w:rPr>
        <w:t>,</w:t>
      </w:r>
      <w:r w:rsidR="00551914" w:rsidRPr="00DC6483">
        <w:rPr>
          <w:rFonts w:ascii="Times New Roman" w:eastAsia="Times New Roman" w:hAnsi="Times New Roman" w:cs="Times New Roman"/>
          <w:sz w:val="28"/>
          <w:szCs w:val="28"/>
        </w:rPr>
        <w:t xml:space="preserve"> технология</w:t>
      </w:r>
      <w:r w:rsidRPr="00DC6483">
        <w:rPr>
          <w:rFonts w:ascii="Times New Roman" w:eastAsia="Times New Roman" w:hAnsi="Times New Roman" w:cs="Times New Roman"/>
          <w:sz w:val="28"/>
          <w:szCs w:val="28"/>
        </w:rPr>
        <w:t>). В указанных выше кабинетах в наличии имеются комплекты оборудования, позволяющие проводить лабораторные и практические занятия одновременно 8-10 учащимся. В образовательной организации имеются электронные учебники и учебные пособия в соответствии с ФГОС.</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Проведенный анализ позволил экспертам определить суммарный балл показателя: </w:t>
      </w:r>
      <w:r w:rsidR="007945E1">
        <w:rPr>
          <w:rFonts w:ascii="Times New Roman" w:hAnsi="Times New Roman" w:cs="Times New Roman"/>
          <w:b/>
          <w:sz w:val="28"/>
          <w:szCs w:val="28"/>
        </w:rPr>
        <w:t>8</w:t>
      </w:r>
      <w:r>
        <w:rPr>
          <w:rFonts w:ascii="Times New Roman" w:hAnsi="Times New Roman" w:cs="Times New Roman"/>
          <w:sz w:val="28"/>
          <w:szCs w:val="28"/>
        </w:rPr>
        <w:t>.</w:t>
      </w:r>
    </w:p>
    <w:p w:rsidR="00825DC4" w:rsidRDefault="00825DC4" w:rsidP="00825DC4">
      <w:pPr>
        <w:autoSpaceDE w:val="0"/>
        <w:autoSpaceDN w:val="0"/>
        <w:adjustRightInd w:val="0"/>
        <w:spacing w:after="0"/>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825DC4" w:rsidRDefault="00825DC4" w:rsidP="00825DC4">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Экспертный результат показателя: </w:t>
      </w:r>
    </w:p>
    <w:p w:rsidR="00825DC4" w:rsidRDefault="00825DC4" w:rsidP="00825DC4">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color w:val="000000"/>
          <w:sz w:val="24"/>
          <w:szCs w:val="24"/>
        </w:rPr>
        <w:t>материально-техническое и информационное обеспечение организации</w:t>
      </w:r>
    </w:p>
    <w:p w:rsidR="00825DC4" w:rsidRDefault="00825DC4" w:rsidP="00825DC4">
      <w:pPr>
        <w:autoSpaceDE w:val="0"/>
        <w:autoSpaceDN w:val="0"/>
        <w:adjustRightInd w:val="0"/>
        <w:spacing w:after="0"/>
        <w:ind w:firstLine="709"/>
        <w:jc w:val="both"/>
        <w:rPr>
          <w:rFonts w:ascii="Times New Roman" w:hAnsi="Times New Roman" w:cs="Times New Roman"/>
          <w:sz w:val="24"/>
          <w:szCs w:val="24"/>
        </w:rPr>
      </w:pPr>
    </w:p>
    <w:tbl>
      <w:tblPr>
        <w:tblW w:w="0" w:type="auto"/>
        <w:tblLayout w:type="fixed"/>
        <w:tblLook w:val="04A0"/>
      </w:tblPr>
      <w:tblGrid>
        <w:gridCol w:w="959"/>
        <w:gridCol w:w="3733"/>
        <w:gridCol w:w="1913"/>
        <w:gridCol w:w="2575"/>
        <w:gridCol w:w="3828"/>
        <w:gridCol w:w="1559"/>
      </w:tblGrid>
      <w:tr w:rsidR="00825DC4" w:rsidTr="00825DC4">
        <w:tc>
          <w:tcPr>
            <w:tcW w:w="959"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2.1.</w:t>
            </w:r>
          </w:p>
        </w:tc>
        <w:tc>
          <w:tcPr>
            <w:tcW w:w="373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eastAsia="Times New Roman" w:hAnsi="Times New Roman"/>
                <w:sz w:val="24"/>
                <w:szCs w:val="24"/>
                <w:lang w:eastAsia="ru-RU"/>
              </w:rPr>
              <w:t>Материально-техническое и информационное обеспечение организации</w:t>
            </w:r>
          </w:p>
        </w:tc>
        <w:tc>
          <w:tcPr>
            <w:tcW w:w="1913" w:type="dxa"/>
            <w:vMerge w:val="restart"/>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Баллы (от 0 до 10) </w:t>
            </w:r>
          </w:p>
          <w:p w:rsidR="00825DC4" w:rsidRDefault="00825DC4">
            <w:pPr>
              <w:pStyle w:val="a7"/>
              <w:ind w:left="0"/>
              <w:jc w:val="cente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1.Обеспеченность учащихся компьютерами (количество компьютеров на одного учащегося)</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баллов – ниже </w:t>
            </w:r>
            <w:proofErr w:type="gramStart"/>
            <w:r>
              <w:rPr>
                <w:rFonts w:ascii="Times New Roman" w:eastAsia="Times New Roman" w:hAnsi="Times New Roman" w:cs="Times New Roman"/>
                <w:sz w:val="24"/>
                <w:szCs w:val="24"/>
              </w:rPr>
              <w:t>средней</w:t>
            </w:r>
            <w:proofErr w:type="gramEnd"/>
            <w:r>
              <w:rPr>
                <w:rFonts w:ascii="Times New Roman" w:eastAsia="Times New Roman" w:hAnsi="Times New Roman" w:cs="Times New Roman"/>
                <w:sz w:val="24"/>
                <w:szCs w:val="24"/>
              </w:rPr>
              <w:t xml:space="preserve"> по муниципалитету; 1 балл – равно или выше </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2.Обеспеченность учителей компьютерами (количество компьютеров в расчете на одного учителя)</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баллов – ниже </w:t>
            </w:r>
            <w:proofErr w:type="gramStart"/>
            <w:r>
              <w:rPr>
                <w:rFonts w:ascii="Times New Roman" w:eastAsia="Times New Roman" w:hAnsi="Times New Roman" w:cs="Times New Roman"/>
                <w:sz w:val="24"/>
                <w:szCs w:val="24"/>
              </w:rPr>
              <w:t>средней</w:t>
            </w:r>
            <w:proofErr w:type="gramEnd"/>
            <w:r>
              <w:rPr>
                <w:rFonts w:ascii="Times New Roman" w:eastAsia="Times New Roman" w:hAnsi="Times New Roman" w:cs="Times New Roman"/>
                <w:sz w:val="24"/>
                <w:szCs w:val="24"/>
              </w:rPr>
              <w:t xml:space="preserve"> по муниципалитету; 1 балл – равно или выше</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3.Обеспеченность ОО мультимедийными проекторами (количество на учебный коллектив)</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баллов – ниже </w:t>
            </w:r>
            <w:proofErr w:type="gramStart"/>
            <w:r>
              <w:rPr>
                <w:rFonts w:ascii="Times New Roman" w:eastAsia="Times New Roman" w:hAnsi="Times New Roman" w:cs="Times New Roman"/>
                <w:sz w:val="24"/>
                <w:szCs w:val="24"/>
              </w:rPr>
              <w:t>средней</w:t>
            </w:r>
            <w:proofErr w:type="gramEnd"/>
            <w:r>
              <w:rPr>
                <w:rFonts w:ascii="Times New Roman" w:eastAsia="Times New Roman" w:hAnsi="Times New Roman" w:cs="Times New Roman"/>
                <w:sz w:val="24"/>
                <w:szCs w:val="24"/>
              </w:rPr>
              <w:t xml:space="preserve"> по муниципалитету; 1 балл – равно или выше</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rPr>
          <w:trHeight w:val="1578"/>
        </w:trPr>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4.Обеспеченность ОО интерактивными досками и приставками (количество)</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баллов – ниже </w:t>
            </w:r>
            <w:proofErr w:type="gramStart"/>
            <w:r>
              <w:rPr>
                <w:rFonts w:ascii="Times New Roman" w:eastAsia="Times New Roman" w:hAnsi="Times New Roman" w:cs="Times New Roman"/>
                <w:sz w:val="24"/>
                <w:szCs w:val="24"/>
              </w:rPr>
              <w:t>средней</w:t>
            </w:r>
            <w:proofErr w:type="gramEnd"/>
            <w:r>
              <w:rPr>
                <w:rFonts w:ascii="Times New Roman" w:eastAsia="Times New Roman" w:hAnsi="Times New Roman" w:cs="Times New Roman"/>
                <w:sz w:val="24"/>
                <w:szCs w:val="24"/>
              </w:rPr>
              <w:t xml:space="preserve"> по муниципалитету; 1 балл – равно или выше</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лабораторий и/или мастерских (объекты для проведения практических занятий)</w:t>
            </w:r>
          </w:p>
          <w:p w:rsidR="00825DC4" w:rsidRDefault="00825DC4">
            <w:pPr>
              <w:rPr>
                <w:rFonts w:ascii="Times New Roman" w:eastAsia="Times New Roman" w:hAnsi="Times New Roman" w:cs="Times New Roman"/>
                <w:color w:val="FF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баллов – ниже </w:t>
            </w:r>
            <w:proofErr w:type="gramStart"/>
            <w:r>
              <w:rPr>
                <w:rFonts w:ascii="Times New Roman" w:eastAsia="Times New Roman" w:hAnsi="Times New Roman" w:cs="Times New Roman"/>
                <w:sz w:val="24"/>
                <w:szCs w:val="24"/>
              </w:rPr>
              <w:t>средней</w:t>
            </w:r>
            <w:proofErr w:type="gramEnd"/>
            <w:r>
              <w:rPr>
                <w:rFonts w:ascii="Times New Roman" w:eastAsia="Times New Roman" w:hAnsi="Times New Roman" w:cs="Times New Roman"/>
                <w:sz w:val="24"/>
                <w:szCs w:val="24"/>
              </w:rPr>
              <w:t xml:space="preserve"> по муниципалитету; 1 балл – равно или выше</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6.Наличие </w:t>
            </w:r>
            <w:proofErr w:type="gramStart"/>
            <w:r>
              <w:rPr>
                <w:rFonts w:ascii="Times New Roman" w:eastAsia="Times New Roman" w:hAnsi="Times New Roman" w:cs="Times New Roman"/>
                <w:sz w:val="24"/>
                <w:szCs w:val="24"/>
              </w:rPr>
              <w:t>современной</w:t>
            </w:r>
            <w:proofErr w:type="gramEnd"/>
            <w:r>
              <w:rPr>
                <w:rFonts w:ascii="Times New Roman" w:eastAsia="Times New Roman" w:hAnsi="Times New Roman" w:cs="Times New Roman"/>
                <w:sz w:val="24"/>
                <w:szCs w:val="24"/>
              </w:rPr>
              <w:t xml:space="preserve"> библиотеки-медиатеки (читальный зал не менее чем на 25 рабочих мест) с наличием стационарных или переносных компьютеров с </w:t>
            </w:r>
            <w:r>
              <w:rPr>
                <w:rFonts w:ascii="Times New Roman" w:eastAsia="Times New Roman" w:hAnsi="Times New Roman" w:cs="Times New Roman"/>
                <w:sz w:val="24"/>
                <w:szCs w:val="24"/>
              </w:rPr>
              <w:lastRenderedPageBreak/>
              <w:t>выходом в интернет</w:t>
            </w:r>
          </w:p>
          <w:p w:rsidR="00825DC4" w:rsidRDefault="00825DC4">
            <w:pPr>
              <w:rPr>
                <w:rFonts w:ascii="Times New Roman" w:eastAsia="Times New Roman" w:hAnsi="Times New Roman" w:cs="Times New Roman"/>
                <w:color w:val="FF0000"/>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 баллов-нет в наличии, 1 балл – есть в наличии с оборудованием</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7. Обеспеченность специализированными кабинетами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кабинеты технологий, оборудованные лабораторным оборудованием учебные кабинеты химии, физики и др.)</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0 баллов-нет в наличии, 1 балл – есть в наличии с оборудованием</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color w:val="FF0000"/>
                <w:sz w:val="24"/>
                <w:szCs w:val="24"/>
              </w:rPr>
            </w:pPr>
          </w:p>
          <w:p w:rsidR="00825DC4" w:rsidRDefault="00825DC4">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8. Обеспеченность лабораторным и демонстрационным оборудованием</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0 баллов – отсутствует; 1 балл – в кабинетах физики, химии есть комплект для проведения лабораторного практикума (3-4 комплекта); 2 балла – есть полные комплекты для каждого ученика</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9. Наличие электронных учебников и учебных пособий (электронные образовательные ресурсы, доступ к информационным системам и информационно-</w:t>
            </w:r>
            <w:r>
              <w:rPr>
                <w:rFonts w:ascii="Times New Roman" w:eastAsia="Times New Roman" w:hAnsi="Times New Roman" w:cs="Times New Roman"/>
                <w:sz w:val="24"/>
                <w:szCs w:val="24"/>
              </w:rPr>
              <w:lastRenderedPageBreak/>
              <w:t>телекоммуникационным сетям)</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0 баллов-нет в наличии, 1 балл – есть в наличии </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rPr>
                <w:rFonts w:cs="Times New Roman"/>
              </w:rPr>
            </w:pPr>
          </w:p>
        </w:tc>
      </w:tr>
      <w:tr w:rsidR="00825DC4" w:rsidTr="00825DC4">
        <w:tc>
          <w:tcPr>
            <w:tcW w:w="13008" w:type="dxa"/>
            <w:gridSpan w:val="5"/>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8</w:t>
            </w:r>
          </w:p>
        </w:tc>
      </w:tr>
    </w:tbl>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p>
    <w:p w:rsidR="00825DC4" w:rsidRPr="00B42E1F" w:rsidRDefault="00825DC4" w:rsidP="00825DC4">
      <w:pPr>
        <w:autoSpaceDE w:val="0"/>
        <w:autoSpaceDN w:val="0"/>
        <w:adjustRightInd w:val="0"/>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Анкетные материалы родителей содержали три индикатора, позволяющие оценить удовлетворенность потребителей </w:t>
      </w:r>
      <w:r>
        <w:rPr>
          <w:rFonts w:ascii="Times New Roman" w:eastAsia="Times New Roman" w:hAnsi="Times New Roman"/>
          <w:sz w:val="28"/>
          <w:szCs w:val="28"/>
          <w:lang w:eastAsia="ru-RU"/>
        </w:rPr>
        <w:t xml:space="preserve">материально-техническим и информационным обеспечением организации, а именно: удовлетворенность материально-технической базой учреждения </w:t>
      </w:r>
      <w:r>
        <w:rPr>
          <w:rFonts w:ascii="Times New Roman" w:eastAsia="Times New Roman" w:hAnsi="Times New Roman" w:cs="Times New Roman"/>
          <w:sz w:val="28"/>
          <w:szCs w:val="28"/>
          <w:bdr w:val="none" w:sz="0" w:space="0" w:color="auto" w:frame="1"/>
        </w:rPr>
        <w:t>(мебель, оборудование в т.ч. информационное, лабораторное, мастерских и др.),</w:t>
      </w:r>
      <w:r>
        <w:rPr>
          <w:rFonts w:ascii="Times New Roman" w:eastAsia="Times New Roman" w:hAnsi="Times New Roman"/>
          <w:sz w:val="28"/>
          <w:szCs w:val="28"/>
          <w:lang w:eastAsia="ru-RU"/>
        </w:rPr>
        <w:t xml:space="preserve"> удовлетворенность эстетическим оформлением учреждения и удовлетворенность</w:t>
      </w:r>
      <w:r>
        <w:rPr>
          <w:rFonts w:ascii="Times New Roman" w:hAnsi="Times New Roman" w:cs="Times New Roman"/>
          <w:sz w:val="28"/>
          <w:szCs w:val="28"/>
        </w:rPr>
        <w:t>оборудованием территории образовательного учреждения (озеленение, игровые формы, спортивные тренажеры и др.)</w:t>
      </w:r>
      <w:r>
        <w:rPr>
          <w:rFonts w:ascii="Times New Roman" w:eastAsia="Times New Roman" w:hAnsi="Times New Roman"/>
          <w:sz w:val="28"/>
          <w:szCs w:val="28"/>
          <w:lang w:eastAsia="ru-RU"/>
        </w:rPr>
        <w:t>.</w:t>
      </w:r>
      <w:r>
        <w:rPr>
          <w:rFonts w:ascii="Times New Roman" w:hAnsi="Times New Roman" w:cs="Times New Roman"/>
          <w:sz w:val="28"/>
          <w:szCs w:val="28"/>
        </w:rPr>
        <w:t xml:space="preserve"> Анализ анкетных материалов родителей (законных представителей) учащихся показал, что средний балл респондентов, удовлетворенных состоянием материально-технич</w:t>
      </w:r>
      <w:r w:rsidR="00B42E1F">
        <w:rPr>
          <w:rFonts w:ascii="Times New Roman" w:hAnsi="Times New Roman" w:cs="Times New Roman"/>
          <w:sz w:val="28"/>
          <w:szCs w:val="28"/>
        </w:rPr>
        <w:t>еской базы учреждения составил 6,4</w:t>
      </w:r>
      <w:r>
        <w:rPr>
          <w:rFonts w:ascii="Times New Roman" w:hAnsi="Times New Roman" w:cs="Times New Roman"/>
          <w:sz w:val="28"/>
          <w:szCs w:val="28"/>
        </w:rPr>
        <w:t xml:space="preserve">. Средний балл родителей, выразивших неудовлетворенность по </w:t>
      </w:r>
      <w:r w:rsidR="00B42E1F">
        <w:rPr>
          <w:rFonts w:ascii="Times New Roman" w:hAnsi="Times New Roman" w:cs="Times New Roman"/>
          <w:sz w:val="28"/>
          <w:szCs w:val="28"/>
        </w:rPr>
        <w:t>данному показателю, составил 3,6 (36%)</w:t>
      </w:r>
      <w:r>
        <w:rPr>
          <w:rFonts w:ascii="Times New Roman" w:hAnsi="Times New Roman" w:cs="Times New Roman"/>
          <w:sz w:val="28"/>
          <w:szCs w:val="28"/>
        </w:rPr>
        <w:t>. Средний балл родителей, удовлетворенных эстетическим о</w:t>
      </w:r>
      <w:r w:rsidR="00B42E1F">
        <w:rPr>
          <w:rFonts w:ascii="Times New Roman" w:hAnsi="Times New Roman" w:cs="Times New Roman"/>
          <w:sz w:val="28"/>
          <w:szCs w:val="28"/>
        </w:rPr>
        <w:t>формлением учреждения составил 8,0 (79,7%)</w:t>
      </w:r>
      <w:r>
        <w:rPr>
          <w:rFonts w:ascii="Times New Roman" w:hAnsi="Times New Roman" w:cs="Times New Roman"/>
          <w:sz w:val="28"/>
          <w:szCs w:val="28"/>
        </w:rPr>
        <w:t>, средний балл родителей, удовлет</w:t>
      </w:r>
      <w:r w:rsidR="00B42E1F">
        <w:rPr>
          <w:rFonts w:ascii="Times New Roman" w:hAnsi="Times New Roman" w:cs="Times New Roman"/>
          <w:sz w:val="28"/>
          <w:szCs w:val="28"/>
        </w:rPr>
        <w:t>воренных состоянием территории 7,0</w:t>
      </w:r>
      <w:r>
        <w:rPr>
          <w:rFonts w:ascii="Times New Roman" w:hAnsi="Times New Roman" w:cs="Times New Roman"/>
          <w:sz w:val="28"/>
          <w:szCs w:val="28"/>
        </w:rPr>
        <w:t>. Последние данные указывают на необходимость дополнительного изучения точки зрения родителей о необходимости размещения дополнительного оборудования на территории школы. Таким образом, средний балл удовлетворенности материально-техническим и информационным обеспечением организации по категории респондентов «родители (зак</w:t>
      </w:r>
      <w:r w:rsidR="00B42E1F">
        <w:rPr>
          <w:rFonts w:ascii="Times New Roman" w:hAnsi="Times New Roman" w:cs="Times New Roman"/>
          <w:sz w:val="28"/>
          <w:szCs w:val="28"/>
        </w:rPr>
        <w:t xml:space="preserve">онные представители)» составил </w:t>
      </w:r>
      <w:r w:rsidR="00B42E1F" w:rsidRPr="00B42E1F">
        <w:rPr>
          <w:rFonts w:ascii="Times New Roman" w:hAnsi="Times New Roman" w:cs="Times New Roman"/>
          <w:b/>
          <w:sz w:val="28"/>
          <w:szCs w:val="28"/>
        </w:rPr>
        <w:t>7,1</w:t>
      </w:r>
      <w:r w:rsidRPr="00B42E1F">
        <w:rPr>
          <w:rFonts w:ascii="Times New Roman" w:hAnsi="Times New Roman" w:cs="Times New Roman"/>
          <w:b/>
          <w:sz w:val="28"/>
          <w:szCs w:val="28"/>
        </w:rPr>
        <w:t>.</w:t>
      </w:r>
    </w:p>
    <w:p w:rsidR="00825DC4" w:rsidRPr="00B42E1F" w:rsidRDefault="00825DC4" w:rsidP="00825DC4">
      <w:pPr>
        <w:autoSpaceDE w:val="0"/>
        <w:autoSpaceDN w:val="0"/>
        <w:adjustRightInd w:val="0"/>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Анкетные материалы учащихся содержали четыре индикатора, позволяющие оценить удовлетворенность потребителей </w:t>
      </w:r>
      <w:r>
        <w:rPr>
          <w:rFonts w:ascii="Times New Roman" w:eastAsia="Times New Roman" w:hAnsi="Times New Roman"/>
          <w:sz w:val="28"/>
          <w:szCs w:val="28"/>
          <w:lang w:eastAsia="ru-RU"/>
        </w:rPr>
        <w:t>материально-техническим и информационным обеспечением организации, а именно: удовлетворенность оборудованием кабинетов</w:t>
      </w:r>
      <w:r>
        <w:rPr>
          <w:rFonts w:ascii="Times New Roman" w:eastAsia="Times New Roman" w:hAnsi="Times New Roman" w:cs="Times New Roman"/>
          <w:sz w:val="28"/>
          <w:szCs w:val="28"/>
          <w:bdr w:val="none" w:sz="0" w:space="0" w:color="auto" w:frame="1"/>
        </w:rPr>
        <w:t>; доступность интернет-ресурса; достаточность лабораторного оборудования для выполнения практических заданий</w:t>
      </w:r>
      <w:r>
        <w:rPr>
          <w:rFonts w:ascii="Times New Roman" w:eastAsia="Times New Roman" w:hAnsi="Times New Roman"/>
          <w:sz w:val="28"/>
          <w:szCs w:val="28"/>
          <w:lang w:eastAsia="ru-RU"/>
        </w:rPr>
        <w:t xml:space="preserve"> на уроках; достаточность спортивного инвентаря для проведения уроков физической культуры. </w:t>
      </w:r>
      <w:r>
        <w:rPr>
          <w:rFonts w:ascii="Times New Roman" w:hAnsi="Times New Roman" w:cs="Times New Roman"/>
          <w:sz w:val="28"/>
          <w:szCs w:val="28"/>
        </w:rPr>
        <w:t xml:space="preserve">Анализ анкетных материалов учащихся показал, что средний балл </w:t>
      </w:r>
      <w:proofErr w:type="gramStart"/>
      <w:r>
        <w:rPr>
          <w:rFonts w:ascii="Times New Roman" w:hAnsi="Times New Roman" w:cs="Times New Roman"/>
          <w:sz w:val="28"/>
          <w:szCs w:val="28"/>
        </w:rPr>
        <w:t>респондентов-непосредственных</w:t>
      </w:r>
      <w:proofErr w:type="gramEnd"/>
      <w:r>
        <w:rPr>
          <w:rFonts w:ascii="Times New Roman" w:hAnsi="Times New Roman" w:cs="Times New Roman"/>
          <w:sz w:val="28"/>
          <w:szCs w:val="28"/>
        </w:rPr>
        <w:t xml:space="preserve"> потребителей, удовлетворенных обо</w:t>
      </w:r>
      <w:r w:rsidR="00B42E1F">
        <w:rPr>
          <w:rFonts w:ascii="Times New Roman" w:hAnsi="Times New Roman" w:cs="Times New Roman"/>
          <w:sz w:val="28"/>
          <w:szCs w:val="28"/>
        </w:rPr>
        <w:t>рудованием кабинетов, составил 8,4</w:t>
      </w:r>
      <w:r>
        <w:rPr>
          <w:rFonts w:ascii="Times New Roman" w:hAnsi="Times New Roman" w:cs="Times New Roman"/>
          <w:sz w:val="28"/>
          <w:szCs w:val="28"/>
        </w:rPr>
        <w:t>. Средний балл учащихся, выразивших неудовлетворенность п</w:t>
      </w:r>
      <w:r w:rsidR="00B42E1F">
        <w:rPr>
          <w:rFonts w:ascii="Times New Roman" w:hAnsi="Times New Roman" w:cs="Times New Roman"/>
          <w:sz w:val="28"/>
          <w:szCs w:val="28"/>
        </w:rPr>
        <w:t>о данному показателю, составил 1,6</w:t>
      </w:r>
      <w:r>
        <w:rPr>
          <w:rFonts w:ascii="Times New Roman" w:hAnsi="Times New Roman" w:cs="Times New Roman"/>
          <w:sz w:val="28"/>
          <w:szCs w:val="28"/>
        </w:rPr>
        <w:t xml:space="preserve">. Средний балл учащихся, удовлетворенных доступностью интернет-ресурса в </w:t>
      </w:r>
      <w:r>
        <w:rPr>
          <w:rFonts w:ascii="Times New Roman" w:hAnsi="Times New Roman" w:cs="Times New Roman"/>
          <w:sz w:val="28"/>
          <w:szCs w:val="28"/>
        </w:rPr>
        <w:lastRenderedPageBreak/>
        <w:t xml:space="preserve">образовательной </w:t>
      </w:r>
      <w:r w:rsidR="00B42E1F">
        <w:rPr>
          <w:rFonts w:ascii="Times New Roman" w:hAnsi="Times New Roman" w:cs="Times New Roman"/>
          <w:sz w:val="28"/>
          <w:szCs w:val="28"/>
        </w:rPr>
        <w:t>организации составил 6,8 (68</w:t>
      </w:r>
      <w:r>
        <w:rPr>
          <w:rFonts w:ascii="Times New Roman" w:hAnsi="Times New Roman" w:cs="Times New Roman"/>
          <w:sz w:val="28"/>
          <w:szCs w:val="28"/>
        </w:rPr>
        <w:t>%</w:t>
      </w:r>
      <w:r w:rsidR="00B42E1F">
        <w:rPr>
          <w:rFonts w:ascii="Times New Roman" w:hAnsi="Times New Roman" w:cs="Times New Roman"/>
          <w:sz w:val="28"/>
          <w:szCs w:val="28"/>
        </w:rPr>
        <w:t>). Шестьдесят процентов</w:t>
      </w:r>
      <w:r>
        <w:rPr>
          <w:rFonts w:ascii="Times New Roman" w:hAnsi="Times New Roman" w:cs="Times New Roman"/>
          <w:sz w:val="28"/>
          <w:szCs w:val="28"/>
        </w:rPr>
        <w:t xml:space="preserve"> учащихся школы согласились с утверждением «на уроках химии, физики, технологии каждый ученик может провести эксперимент или другое задание с использованием необходимого оборудования» (6</w:t>
      </w:r>
      <w:r w:rsidR="00B42E1F">
        <w:rPr>
          <w:rFonts w:ascii="Times New Roman" w:hAnsi="Times New Roman" w:cs="Times New Roman"/>
          <w:sz w:val="28"/>
          <w:szCs w:val="28"/>
        </w:rPr>
        <w:t>,0 баллов</w:t>
      </w:r>
      <w:r>
        <w:rPr>
          <w:rFonts w:ascii="Times New Roman" w:hAnsi="Times New Roman" w:cs="Times New Roman"/>
          <w:sz w:val="28"/>
          <w:szCs w:val="28"/>
        </w:rPr>
        <w:t>).  Средний балл учащихся удовлетворенных  количеством спортивного инвентаря, используемого на уроках</w:t>
      </w:r>
      <w:r w:rsidR="00B42E1F">
        <w:rPr>
          <w:rFonts w:ascii="Times New Roman" w:hAnsi="Times New Roman" w:cs="Times New Roman"/>
          <w:sz w:val="28"/>
          <w:szCs w:val="28"/>
        </w:rPr>
        <w:t xml:space="preserve"> физической культуры, составил 8</w:t>
      </w:r>
      <w:r>
        <w:rPr>
          <w:rFonts w:ascii="Times New Roman" w:hAnsi="Times New Roman" w:cs="Times New Roman"/>
          <w:sz w:val="28"/>
          <w:szCs w:val="28"/>
        </w:rPr>
        <w:t>,8. Таким образом, средний балл удовлетворенности материально-техническим и информационным обеспечением организации по категории ре</w:t>
      </w:r>
      <w:r w:rsidR="00B42E1F">
        <w:rPr>
          <w:rFonts w:ascii="Times New Roman" w:hAnsi="Times New Roman" w:cs="Times New Roman"/>
          <w:sz w:val="28"/>
          <w:szCs w:val="28"/>
        </w:rPr>
        <w:t xml:space="preserve">спондентов «учащиеся» составил </w:t>
      </w:r>
      <w:r w:rsidR="00B42E1F" w:rsidRPr="00B42E1F">
        <w:rPr>
          <w:rFonts w:ascii="Times New Roman" w:hAnsi="Times New Roman" w:cs="Times New Roman"/>
          <w:b/>
          <w:sz w:val="28"/>
          <w:szCs w:val="28"/>
        </w:rPr>
        <w:t>7</w:t>
      </w:r>
      <w:r w:rsidRPr="00B42E1F">
        <w:rPr>
          <w:rFonts w:ascii="Times New Roman" w:hAnsi="Times New Roman" w:cs="Times New Roman"/>
          <w:b/>
          <w:sz w:val="28"/>
          <w:szCs w:val="28"/>
        </w:rPr>
        <w:t xml:space="preserve">,5. </w:t>
      </w:r>
    </w:p>
    <w:p w:rsidR="00825DC4" w:rsidRDefault="00825DC4" w:rsidP="00825DC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Точки зрения потребителей о состоянии материально-технической базы школы совпадают. Администрации учреждения необходимо обратить внимание на данный показатель, разработать дорожную карту, позволяющую этапно и последовательно улучшать состояние учебной базы, особенно это актуально для обеспечения доступности интернет-ресурса, возможности каждому ученику осуществлять опытно-экспериментальную деятельность на уроках.</w:t>
      </w:r>
    </w:p>
    <w:p w:rsidR="00825DC4" w:rsidRPr="00D51A66" w:rsidRDefault="00825DC4" w:rsidP="00825DC4">
      <w:pPr>
        <w:autoSpaceDE w:val="0"/>
        <w:autoSpaceDN w:val="0"/>
        <w:adjustRightInd w:val="0"/>
        <w:spacing w:after="0"/>
        <w:ind w:firstLine="708"/>
        <w:jc w:val="both"/>
        <w:rPr>
          <w:rFonts w:ascii="Times New Roman" w:hAnsi="Times New Roman" w:cs="Times New Roman"/>
          <w:b/>
          <w:sz w:val="28"/>
          <w:szCs w:val="28"/>
        </w:rPr>
      </w:pPr>
      <w:r>
        <w:rPr>
          <w:rFonts w:ascii="Times New Roman" w:hAnsi="Times New Roman" w:cs="Times New Roman"/>
          <w:sz w:val="28"/>
          <w:szCs w:val="28"/>
        </w:rPr>
        <w:t>Суммарный балл показателя по двум категори</w:t>
      </w:r>
      <w:r w:rsidR="00D51A66">
        <w:rPr>
          <w:rFonts w:ascii="Times New Roman" w:hAnsi="Times New Roman" w:cs="Times New Roman"/>
          <w:sz w:val="28"/>
          <w:szCs w:val="28"/>
        </w:rPr>
        <w:t xml:space="preserve">ям респондентов составил </w:t>
      </w:r>
      <w:r w:rsidR="00D51A66" w:rsidRPr="00D51A66">
        <w:rPr>
          <w:rFonts w:ascii="Times New Roman" w:hAnsi="Times New Roman" w:cs="Times New Roman"/>
          <w:b/>
          <w:sz w:val="28"/>
          <w:szCs w:val="28"/>
        </w:rPr>
        <w:t>7,3</w:t>
      </w:r>
      <w:r w:rsidRPr="00D51A66">
        <w:rPr>
          <w:rFonts w:ascii="Times New Roman" w:hAnsi="Times New Roman" w:cs="Times New Roman"/>
          <w:b/>
          <w:sz w:val="28"/>
          <w:szCs w:val="28"/>
        </w:rPr>
        <w:t>.</w:t>
      </w:r>
    </w:p>
    <w:p w:rsidR="00825DC4" w:rsidRPr="00B33BE3" w:rsidRDefault="00825DC4" w:rsidP="00825DC4">
      <w:pPr>
        <w:autoSpaceDE w:val="0"/>
        <w:autoSpaceDN w:val="0"/>
        <w:adjustRightInd w:val="0"/>
        <w:spacing w:after="0"/>
        <w:ind w:firstLine="708"/>
        <w:jc w:val="both"/>
        <w:rPr>
          <w:rFonts w:ascii="Times New Roman" w:hAnsi="Times New Roman" w:cs="Times New Roman"/>
          <w:b/>
          <w:sz w:val="28"/>
          <w:szCs w:val="28"/>
        </w:rPr>
      </w:pPr>
      <w:r w:rsidRPr="00B33BE3">
        <w:rPr>
          <w:rFonts w:ascii="Times New Roman" w:hAnsi="Times New Roman" w:cs="Times New Roman"/>
          <w:sz w:val="28"/>
          <w:szCs w:val="28"/>
        </w:rPr>
        <w:t xml:space="preserve">Интегральный балл по показателю составляет </w:t>
      </w:r>
      <w:r w:rsidR="00B33BE3" w:rsidRPr="00B33BE3">
        <w:rPr>
          <w:rFonts w:ascii="Times New Roman" w:hAnsi="Times New Roman" w:cs="Times New Roman"/>
          <w:b/>
          <w:sz w:val="28"/>
          <w:szCs w:val="28"/>
        </w:rPr>
        <w:t>7,7</w:t>
      </w:r>
      <w:r w:rsidRPr="00B33BE3">
        <w:rPr>
          <w:rFonts w:ascii="Times New Roman" w:hAnsi="Times New Roman" w:cs="Times New Roman"/>
          <w:b/>
          <w:sz w:val="28"/>
          <w:szCs w:val="28"/>
        </w:rPr>
        <w:t>.</w:t>
      </w:r>
    </w:p>
    <w:p w:rsidR="00825DC4" w:rsidRDefault="00825DC4" w:rsidP="00825DC4">
      <w:pPr>
        <w:pStyle w:val="a4"/>
        <w:spacing w:before="0" w:beforeAutospacing="0" w:after="255" w:afterAutospacing="0"/>
        <w:jc w:val="both"/>
        <w:rPr>
          <w:color w:val="000000"/>
          <w:sz w:val="28"/>
          <w:szCs w:val="28"/>
        </w:rPr>
      </w:pPr>
      <w:r>
        <w:rPr>
          <w:color w:val="000000"/>
          <w:sz w:val="28"/>
          <w:szCs w:val="28"/>
        </w:rPr>
        <w:t>Показатель 2.2. Наличие необходимых условий для охраны и укрепления здоровья, организации питания.</w:t>
      </w:r>
    </w:p>
    <w:p w:rsidR="00825DC4" w:rsidRDefault="00825DC4" w:rsidP="00825DC4">
      <w:pPr>
        <w:pStyle w:val="a4"/>
        <w:spacing w:before="0" w:beforeAutospacing="0" w:after="255" w:afterAutospacing="0"/>
        <w:ind w:left="720"/>
        <w:jc w:val="right"/>
        <w:rPr>
          <w:color w:val="000000"/>
          <w:sz w:val="28"/>
          <w:szCs w:val="28"/>
        </w:rPr>
      </w:pPr>
      <w:r>
        <w:rPr>
          <w:color w:val="000000"/>
          <w:sz w:val="28"/>
          <w:szCs w:val="28"/>
        </w:rPr>
        <w:t xml:space="preserve">Таблица 7. </w:t>
      </w:r>
    </w:p>
    <w:p w:rsidR="00825DC4" w:rsidRDefault="00825DC4" w:rsidP="00825DC4">
      <w:pPr>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825DC4" w:rsidRDefault="00825DC4" w:rsidP="00825DC4">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необходимых условий для охраны </w:t>
      </w:r>
    </w:p>
    <w:p w:rsidR="00825DC4" w:rsidRDefault="00825DC4" w:rsidP="00825DC4">
      <w:pPr>
        <w:spacing w:after="0"/>
        <w:jc w:val="right"/>
        <w:rPr>
          <w:rFonts w:ascii="Times New Roman" w:hAnsi="Times New Roman" w:cs="Times New Roman"/>
          <w:sz w:val="24"/>
          <w:szCs w:val="24"/>
        </w:rPr>
      </w:pPr>
      <w:r>
        <w:rPr>
          <w:rFonts w:ascii="Times New Roman" w:eastAsia="Times New Roman" w:hAnsi="Times New Roman" w:cs="Times New Roman"/>
          <w:sz w:val="24"/>
          <w:szCs w:val="24"/>
        </w:rPr>
        <w:t>и укрепления здоровья, организации питания</w:t>
      </w:r>
    </w:p>
    <w:p w:rsidR="00825DC4" w:rsidRDefault="00825DC4" w:rsidP="00825DC4">
      <w:pPr>
        <w:autoSpaceDE w:val="0"/>
        <w:autoSpaceDN w:val="0"/>
        <w:adjustRightInd w:val="0"/>
        <w:spacing w:after="0"/>
        <w:ind w:firstLine="709"/>
        <w:jc w:val="right"/>
        <w:rPr>
          <w:rFonts w:ascii="Times New Roman" w:hAnsi="Times New Roman" w:cs="Times New Roman"/>
          <w:sz w:val="28"/>
          <w:szCs w:val="28"/>
        </w:rPr>
      </w:pPr>
    </w:p>
    <w:tbl>
      <w:tblPr>
        <w:tblW w:w="0" w:type="auto"/>
        <w:tblLayout w:type="fixed"/>
        <w:tblLook w:val="04A0"/>
      </w:tblPr>
      <w:tblGrid>
        <w:gridCol w:w="959"/>
        <w:gridCol w:w="3733"/>
        <w:gridCol w:w="1913"/>
        <w:gridCol w:w="2575"/>
        <w:gridCol w:w="3828"/>
        <w:gridCol w:w="1559"/>
      </w:tblGrid>
      <w:tr w:rsidR="00825DC4" w:rsidTr="00825DC4">
        <w:tc>
          <w:tcPr>
            <w:tcW w:w="959"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2.2.</w:t>
            </w:r>
          </w:p>
        </w:tc>
        <w:tc>
          <w:tcPr>
            <w:tcW w:w="373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eastAsia="Times New Roman" w:hAnsi="Times New Roman"/>
                <w:sz w:val="24"/>
                <w:szCs w:val="24"/>
                <w:lang w:eastAsia="ru-RU"/>
              </w:rPr>
              <w:t>Наличие необходимых условий для охраны и укрепления здоровья, организации питания обучающихся</w:t>
            </w:r>
          </w:p>
        </w:tc>
        <w:tc>
          <w:tcPr>
            <w:tcW w:w="1913" w:type="dxa"/>
            <w:vMerge w:val="restart"/>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0 до 10) </w:t>
            </w:r>
          </w:p>
          <w:p w:rsidR="00825DC4" w:rsidRDefault="00825DC4">
            <w:pPr>
              <w:pStyle w:val="a7"/>
              <w:ind w:left="0"/>
              <w:jc w:val="cente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1.Наличие спортивного зала</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0 баллов – отсутствует; 1балл – наличие спортивного зала; 2 балла – наличие 2 спортивных залов</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2.Наличие оборудованной спортивной площадки </w:t>
            </w:r>
            <w:r>
              <w:rPr>
                <w:rFonts w:ascii="Times New Roman" w:eastAsia="Times New Roman" w:hAnsi="Times New Roman" w:cs="Times New Roman"/>
                <w:sz w:val="24"/>
                <w:szCs w:val="24"/>
              </w:rPr>
              <w:lastRenderedPageBreak/>
              <w:t>(стадиона)</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0 баллов – отсутствует; 1 балл – есть площадка, частично отвечающая требованиям; 2 балла </w:t>
            </w:r>
            <w:r>
              <w:rPr>
                <w:rFonts w:ascii="Times New Roman" w:eastAsia="Times New Roman" w:hAnsi="Times New Roman" w:cs="Times New Roman"/>
                <w:sz w:val="24"/>
                <w:szCs w:val="24"/>
              </w:rPr>
              <w:lastRenderedPageBreak/>
              <w:t>– есть оборудованная согласно требованиям площадка</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327775">
            <w:pPr>
              <w:jc w:val="both"/>
              <w:rPr>
                <w:rFonts w:ascii="Times New Roman" w:hAnsi="Times New Roman" w:cs="Times New Roman"/>
                <w:b/>
                <w:sz w:val="24"/>
                <w:szCs w:val="24"/>
              </w:rPr>
            </w:pPr>
            <w:r>
              <w:rPr>
                <w:rFonts w:ascii="Times New Roman" w:hAnsi="Times New Roman" w:cs="Times New Roman"/>
                <w:b/>
                <w:sz w:val="24"/>
                <w:szCs w:val="24"/>
              </w:rPr>
              <w:lastRenderedPageBreak/>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3.Наличие тренажерного зала </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pStyle w:val="a7"/>
              <w:numPr>
                <w:ilvl w:val="0"/>
                <w:numId w:val="10"/>
              </w:numPr>
              <w:ind w:left="23" w:hanging="23"/>
              <w:jc w:val="both"/>
              <w:rPr>
                <w:rFonts w:ascii="Times New Roman" w:eastAsia="Times New Roman" w:hAnsi="Times New Roman"/>
                <w:sz w:val="24"/>
                <w:szCs w:val="24"/>
              </w:rPr>
            </w:pPr>
            <w:r>
              <w:rPr>
                <w:rFonts w:ascii="Times New Roman" w:eastAsia="Times New Roman" w:hAnsi="Times New Roman"/>
                <w:sz w:val="24"/>
                <w:szCs w:val="24"/>
              </w:rPr>
              <w:t>отсутствует; 1 балл – имеется в наличии</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бассейна</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баллов – отсутствует; 1 балл – есть бассейн</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медицинского кабинета</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баллов – отсутствует; 1 балл – есть кабинет</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6. Наличие специализированных кабинетов по охране и укреплению здоровья (солевые комнаты, комнаты релаксации, психологической разгрузки, физио-кабинет, массажная комната  и др.)</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баллов - отсутствуют; 1 балл – есть 1 специализированный кабинет; 2 балла – есть 2  специализированных кабинета </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7. Наличие столовой на территории организации</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0 баллов – отсутствует; 1 балл - есть столовая на территории</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gridSpan w:val="5"/>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Суммарный балл </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327775">
            <w:pPr>
              <w:jc w:val="both"/>
              <w:rPr>
                <w:rFonts w:ascii="Times New Roman" w:hAnsi="Times New Roman" w:cs="Times New Roman"/>
                <w:b/>
                <w:sz w:val="24"/>
                <w:szCs w:val="24"/>
              </w:rPr>
            </w:pPr>
            <w:r>
              <w:rPr>
                <w:rFonts w:ascii="Times New Roman" w:hAnsi="Times New Roman" w:cs="Times New Roman"/>
                <w:b/>
                <w:sz w:val="24"/>
                <w:szCs w:val="24"/>
              </w:rPr>
              <w:t>3</w:t>
            </w:r>
          </w:p>
        </w:tc>
      </w:tr>
    </w:tbl>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p>
    <w:p w:rsidR="00825DC4" w:rsidRPr="00327775" w:rsidRDefault="00825DC4" w:rsidP="00825DC4">
      <w:pPr>
        <w:autoSpaceDE w:val="0"/>
        <w:autoSpaceDN w:val="0"/>
        <w:adjustRightInd w:val="0"/>
        <w:spacing w:after="0"/>
        <w:ind w:firstLine="709"/>
        <w:jc w:val="both"/>
        <w:rPr>
          <w:rFonts w:ascii="Times New Roman" w:hAnsi="Times New Roman" w:cs="Times New Roman"/>
          <w:b/>
          <w:sz w:val="28"/>
          <w:szCs w:val="28"/>
        </w:rPr>
      </w:pPr>
      <w:r w:rsidRPr="00327775">
        <w:rPr>
          <w:rFonts w:ascii="Times New Roman" w:hAnsi="Times New Roman" w:cs="Times New Roman"/>
          <w:sz w:val="28"/>
          <w:szCs w:val="28"/>
        </w:rPr>
        <w:lastRenderedPageBreak/>
        <w:t>Экспертная оценка показателя: наличие необходимых условий для охраны и укрепления здоровья, организации питания  проводилась работником организации оператора по значениям индикаторов, представленных в Таблице 7. Для заполнения экспертного листа работник проводил осмотр помещений и территории, беседовал с руководителем учреждения, анализировал материалы публичного отчета, размещенного на официальном сайте образовательной организации. В ходе анализа было установлено, что: в образовательной организации имеется столовая, один спортивный зал, на территории школы расположен</w:t>
      </w:r>
      <w:r w:rsidR="00327775" w:rsidRPr="00327775">
        <w:rPr>
          <w:rFonts w:ascii="Times New Roman" w:hAnsi="Times New Roman" w:cs="Times New Roman"/>
          <w:sz w:val="28"/>
          <w:szCs w:val="28"/>
        </w:rPr>
        <w:t>а спортивная площадка, частично</w:t>
      </w:r>
      <w:r w:rsidRPr="00327775">
        <w:rPr>
          <w:rFonts w:ascii="Times New Roman" w:hAnsi="Times New Roman" w:cs="Times New Roman"/>
          <w:sz w:val="28"/>
          <w:szCs w:val="28"/>
        </w:rPr>
        <w:t xml:space="preserve"> отвечающая требованиям. Тренажерный зал, медицинский кабинет, бассейн, </w:t>
      </w:r>
      <w:r w:rsidRPr="00327775">
        <w:rPr>
          <w:rFonts w:ascii="Times New Roman" w:eastAsia="Times New Roman" w:hAnsi="Times New Roman" w:cs="Times New Roman"/>
          <w:sz w:val="28"/>
          <w:szCs w:val="28"/>
        </w:rPr>
        <w:t>специализированные кабинеты по охране и укреплению здоровья</w:t>
      </w:r>
      <w:r w:rsidRPr="00327775">
        <w:rPr>
          <w:rFonts w:ascii="Times New Roman" w:hAnsi="Times New Roman" w:cs="Times New Roman"/>
          <w:sz w:val="28"/>
          <w:szCs w:val="28"/>
        </w:rPr>
        <w:t xml:space="preserve"> – отсутствуют. Проведенный анализ позволил определ</w:t>
      </w:r>
      <w:r w:rsidR="00327775" w:rsidRPr="00327775">
        <w:rPr>
          <w:rFonts w:ascii="Times New Roman" w:hAnsi="Times New Roman" w:cs="Times New Roman"/>
          <w:sz w:val="28"/>
          <w:szCs w:val="28"/>
        </w:rPr>
        <w:t xml:space="preserve">ить суммарный балл показателя: </w:t>
      </w:r>
      <w:r w:rsidR="00327775" w:rsidRPr="00327775">
        <w:rPr>
          <w:rFonts w:ascii="Times New Roman" w:hAnsi="Times New Roman" w:cs="Times New Roman"/>
          <w:b/>
          <w:sz w:val="28"/>
          <w:szCs w:val="28"/>
        </w:rPr>
        <w:t>3</w:t>
      </w:r>
      <w:r w:rsidRPr="00327775">
        <w:rPr>
          <w:rFonts w:ascii="Times New Roman" w:hAnsi="Times New Roman" w:cs="Times New Roman"/>
          <w:b/>
          <w:sz w:val="28"/>
          <w:szCs w:val="28"/>
        </w:rPr>
        <w:t>.</w:t>
      </w:r>
    </w:p>
    <w:p w:rsidR="00825DC4" w:rsidRDefault="00825DC4" w:rsidP="00825DC4">
      <w:pPr>
        <w:autoSpaceDE w:val="0"/>
        <w:autoSpaceDN w:val="0"/>
        <w:adjustRightInd w:val="0"/>
        <w:spacing w:after="0"/>
        <w:ind w:firstLine="709"/>
        <w:jc w:val="both"/>
        <w:rPr>
          <w:rFonts w:ascii="Times New Roman" w:eastAsia="Times New Roman" w:hAnsi="Times New Roman"/>
          <w:sz w:val="28"/>
          <w:szCs w:val="28"/>
          <w:lang w:eastAsia="ru-RU"/>
        </w:rPr>
      </w:pPr>
      <w:proofErr w:type="gramStart"/>
      <w:r>
        <w:rPr>
          <w:rFonts w:ascii="Times New Roman" w:hAnsi="Times New Roman" w:cs="Times New Roman"/>
          <w:sz w:val="28"/>
          <w:szCs w:val="28"/>
        </w:rPr>
        <w:t xml:space="preserve">Анкетные материалы родителей содержали шесть индикаторов, позволяющих оценить удовлетворенность потребителей </w:t>
      </w:r>
      <w:r>
        <w:rPr>
          <w:rFonts w:ascii="Times New Roman" w:hAnsi="Times New Roman" w:cs="Times New Roman"/>
          <w:color w:val="000000"/>
          <w:sz w:val="28"/>
          <w:szCs w:val="28"/>
        </w:rPr>
        <w:t xml:space="preserve">условиями для охраны и укрепления здоровья, организации питания </w:t>
      </w:r>
      <w:r>
        <w:rPr>
          <w:rFonts w:ascii="Times New Roman" w:eastAsia="Times New Roman" w:hAnsi="Times New Roman" w:cs="Times New Roman"/>
          <w:sz w:val="28"/>
          <w:szCs w:val="28"/>
          <w:lang w:eastAsia="ru-RU"/>
        </w:rPr>
        <w:t>школьников</w:t>
      </w:r>
      <w:r>
        <w:rPr>
          <w:rFonts w:ascii="Times New Roman" w:eastAsia="Times New Roman" w:hAnsi="Times New Roman"/>
          <w:sz w:val="28"/>
          <w:szCs w:val="28"/>
          <w:lang w:eastAsia="ru-RU"/>
        </w:rPr>
        <w:t xml:space="preserve">, а именно: удовлетворенность качеством питания, удовлетворенность системой работы учреждения по укреплению здоровья, удовлетворенность условиями охраны жизни и здоровья детей, удовлетворенность рациональностью составления расписания уроков </w:t>
      </w:r>
      <w:r>
        <w:rPr>
          <w:rFonts w:ascii="Times New Roman" w:hAnsi="Times New Roman" w:cs="Times New Roman"/>
          <w:sz w:val="28"/>
          <w:szCs w:val="28"/>
        </w:rPr>
        <w:t>(ребенок не переутомляется, меняются предметы по уровню сложности и видам деятельности, не все сложные предметы в один</w:t>
      </w:r>
      <w:proofErr w:type="gramEnd"/>
      <w:r>
        <w:rPr>
          <w:rFonts w:ascii="Times New Roman" w:hAnsi="Times New Roman" w:cs="Times New Roman"/>
          <w:sz w:val="28"/>
          <w:szCs w:val="28"/>
        </w:rPr>
        <w:t xml:space="preserve"> день и др.), доступностью чистой питьевой воды в учреждении, состоянием туалетных комнат (свежо, чисто, наличие мыла и туалетной бумаги).</w:t>
      </w:r>
    </w:p>
    <w:p w:rsidR="00825DC4" w:rsidRPr="00C81850" w:rsidRDefault="00825DC4" w:rsidP="00825DC4">
      <w:pPr>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sz w:val="28"/>
          <w:szCs w:val="28"/>
        </w:rPr>
        <w:t>Анализ анкетных материалов родителей (законных представителей) учащихся показал, что средний балл респондентов, удовлетворенных  качест</w:t>
      </w:r>
      <w:r w:rsidR="000058E5">
        <w:rPr>
          <w:rFonts w:ascii="Times New Roman" w:hAnsi="Times New Roman" w:cs="Times New Roman"/>
          <w:sz w:val="28"/>
          <w:szCs w:val="28"/>
        </w:rPr>
        <w:t xml:space="preserve">вом питания в школе составляет </w:t>
      </w:r>
      <w:r w:rsidR="000058E5" w:rsidRPr="00C81850">
        <w:rPr>
          <w:rFonts w:ascii="Times New Roman" w:hAnsi="Times New Roman" w:cs="Times New Roman"/>
          <w:b/>
          <w:sz w:val="28"/>
          <w:szCs w:val="28"/>
        </w:rPr>
        <w:t>7,8 (</w:t>
      </w:r>
      <w:r w:rsidR="000058E5">
        <w:rPr>
          <w:rFonts w:ascii="Times New Roman" w:hAnsi="Times New Roman" w:cs="Times New Roman"/>
          <w:sz w:val="28"/>
          <w:szCs w:val="28"/>
        </w:rPr>
        <w:t>77,8</w:t>
      </w:r>
      <w:r>
        <w:rPr>
          <w:rFonts w:ascii="Times New Roman" w:hAnsi="Times New Roman" w:cs="Times New Roman"/>
          <w:sz w:val="28"/>
          <w:szCs w:val="28"/>
        </w:rPr>
        <w:t>%), соответственно, процент родителей, выразивших неудовлетворенность качеством питания дет</w:t>
      </w:r>
      <w:r w:rsidR="00C81850">
        <w:rPr>
          <w:rFonts w:ascii="Times New Roman" w:hAnsi="Times New Roman" w:cs="Times New Roman"/>
          <w:sz w:val="28"/>
          <w:szCs w:val="28"/>
        </w:rPr>
        <w:t>ей в столовой школы, составил 22,2</w:t>
      </w:r>
      <w:r>
        <w:rPr>
          <w:rFonts w:ascii="Times New Roman" w:hAnsi="Times New Roman" w:cs="Times New Roman"/>
          <w:sz w:val="28"/>
          <w:szCs w:val="28"/>
        </w:rPr>
        <w:t>%. Средний балл по индикатору удовлетворенности системой работы по укреплению здор</w:t>
      </w:r>
      <w:r w:rsidR="00C81850">
        <w:rPr>
          <w:rFonts w:ascii="Times New Roman" w:hAnsi="Times New Roman" w:cs="Times New Roman"/>
          <w:sz w:val="28"/>
          <w:szCs w:val="28"/>
        </w:rPr>
        <w:t xml:space="preserve">овья учащихся </w:t>
      </w:r>
      <w:r w:rsidR="00C81850" w:rsidRPr="00C81850">
        <w:rPr>
          <w:rFonts w:ascii="Times New Roman" w:hAnsi="Times New Roman" w:cs="Times New Roman"/>
          <w:b/>
          <w:sz w:val="28"/>
          <w:szCs w:val="28"/>
        </w:rPr>
        <w:t>составил 9,5</w:t>
      </w:r>
      <w:r>
        <w:rPr>
          <w:rFonts w:ascii="Times New Roman" w:hAnsi="Times New Roman" w:cs="Times New Roman"/>
          <w:sz w:val="28"/>
          <w:szCs w:val="28"/>
        </w:rPr>
        <w:t>.  Превал</w:t>
      </w:r>
      <w:r w:rsidR="00C81850">
        <w:rPr>
          <w:rFonts w:ascii="Times New Roman" w:hAnsi="Times New Roman" w:cs="Times New Roman"/>
          <w:sz w:val="28"/>
          <w:szCs w:val="28"/>
        </w:rPr>
        <w:t xml:space="preserve">ирующее количество родителей (79,7% - </w:t>
      </w:r>
      <w:r w:rsidR="00C81850" w:rsidRPr="00C81850">
        <w:rPr>
          <w:rFonts w:ascii="Times New Roman" w:hAnsi="Times New Roman" w:cs="Times New Roman"/>
          <w:b/>
          <w:sz w:val="28"/>
          <w:szCs w:val="28"/>
        </w:rPr>
        <w:t>8,0 баллов</w:t>
      </w:r>
      <w:r>
        <w:rPr>
          <w:rFonts w:ascii="Times New Roman" w:hAnsi="Times New Roman" w:cs="Times New Roman"/>
          <w:sz w:val="28"/>
          <w:szCs w:val="28"/>
        </w:rPr>
        <w:t>) удовлетворены  условиями, созданные в образовательной организации, относительно безопасности и охр</w:t>
      </w:r>
      <w:r w:rsidR="00C81850">
        <w:rPr>
          <w:rFonts w:ascii="Times New Roman" w:hAnsi="Times New Roman" w:cs="Times New Roman"/>
          <w:sz w:val="28"/>
          <w:szCs w:val="28"/>
        </w:rPr>
        <w:t xml:space="preserve">аны здоровья их детей. Значительная часть родителей - </w:t>
      </w:r>
      <w:r>
        <w:rPr>
          <w:rFonts w:ascii="Times New Roman" w:hAnsi="Times New Roman" w:cs="Times New Roman"/>
          <w:sz w:val="28"/>
          <w:szCs w:val="28"/>
        </w:rPr>
        <w:t>6</w:t>
      </w:r>
      <w:r w:rsidR="00C81850">
        <w:rPr>
          <w:rFonts w:ascii="Times New Roman" w:hAnsi="Times New Roman" w:cs="Times New Roman"/>
          <w:sz w:val="28"/>
          <w:szCs w:val="28"/>
        </w:rPr>
        <w:t>4% (</w:t>
      </w:r>
      <w:r w:rsidR="00C81850" w:rsidRPr="00C81850">
        <w:rPr>
          <w:rFonts w:ascii="Times New Roman" w:hAnsi="Times New Roman" w:cs="Times New Roman"/>
          <w:b/>
          <w:sz w:val="28"/>
          <w:szCs w:val="28"/>
        </w:rPr>
        <w:t>6,4 балла</w:t>
      </w:r>
      <w:r>
        <w:rPr>
          <w:rFonts w:ascii="Times New Roman" w:hAnsi="Times New Roman" w:cs="Times New Roman"/>
          <w:sz w:val="28"/>
          <w:szCs w:val="28"/>
        </w:rPr>
        <w:t>) считает, что расписание уроко</w:t>
      </w:r>
      <w:r w:rsidR="00C81850">
        <w:rPr>
          <w:rFonts w:ascii="Times New Roman" w:hAnsi="Times New Roman" w:cs="Times New Roman"/>
          <w:sz w:val="28"/>
          <w:szCs w:val="28"/>
        </w:rPr>
        <w:t xml:space="preserve">в в школе является рациональным, однако наличие 36% родителей неудовлетворенных действующим расписанием уроков указывает на необходимость дополнительного изучения причин неудовлетворенности, рассмотрения возможных вариантов корректировки расписания уроков.Семьдесят три и две десятых </w:t>
      </w:r>
      <w:r>
        <w:rPr>
          <w:rFonts w:ascii="Times New Roman" w:hAnsi="Times New Roman" w:cs="Times New Roman"/>
          <w:sz w:val="28"/>
          <w:szCs w:val="28"/>
        </w:rPr>
        <w:t>процент</w:t>
      </w:r>
      <w:r w:rsidR="00C81850">
        <w:rPr>
          <w:rFonts w:ascii="Times New Roman" w:hAnsi="Times New Roman" w:cs="Times New Roman"/>
          <w:sz w:val="28"/>
          <w:szCs w:val="28"/>
        </w:rPr>
        <w:t>а</w:t>
      </w:r>
      <w:r>
        <w:rPr>
          <w:rFonts w:ascii="Times New Roman" w:hAnsi="Times New Roman" w:cs="Times New Roman"/>
          <w:sz w:val="28"/>
          <w:szCs w:val="28"/>
        </w:rPr>
        <w:t xml:space="preserve"> родителей считают, что у школьников есть постоянный </w:t>
      </w:r>
      <w:r w:rsidR="00C81850">
        <w:rPr>
          <w:rFonts w:ascii="Times New Roman" w:hAnsi="Times New Roman" w:cs="Times New Roman"/>
          <w:sz w:val="28"/>
          <w:szCs w:val="28"/>
        </w:rPr>
        <w:t xml:space="preserve">доступ к чистой питьевой </w:t>
      </w:r>
      <w:r w:rsidR="00C81850" w:rsidRPr="00C81850">
        <w:rPr>
          <w:rFonts w:ascii="Times New Roman" w:hAnsi="Times New Roman" w:cs="Times New Roman"/>
          <w:b/>
          <w:sz w:val="28"/>
          <w:szCs w:val="28"/>
        </w:rPr>
        <w:t>воде (7,3</w:t>
      </w:r>
      <w:r w:rsidRPr="00C81850">
        <w:rPr>
          <w:rFonts w:ascii="Times New Roman" w:hAnsi="Times New Roman" w:cs="Times New Roman"/>
          <w:b/>
          <w:sz w:val="28"/>
          <w:szCs w:val="28"/>
        </w:rPr>
        <w:t xml:space="preserve"> баллов</w:t>
      </w:r>
      <w:r w:rsidR="00C81850">
        <w:rPr>
          <w:rFonts w:ascii="Times New Roman" w:hAnsi="Times New Roman" w:cs="Times New Roman"/>
          <w:sz w:val="28"/>
          <w:szCs w:val="28"/>
        </w:rPr>
        <w:t xml:space="preserve">). Однако, только </w:t>
      </w:r>
      <w:r w:rsidR="00C81850">
        <w:rPr>
          <w:rFonts w:ascii="Times New Roman" w:hAnsi="Times New Roman" w:cs="Times New Roman"/>
          <w:sz w:val="28"/>
          <w:szCs w:val="28"/>
        </w:rPr>
        <w:lastRenderedPageBreak/>
        <w:t>37,2% (</w:t>
      </w:r>
      <w:r w:rsidR="00C81850" w:rsidRPr="00C81850">
        <w:rPr>
          <w:rFonts w:ascii="Times New Roman" w:hAnsi="Times New Roman" w:cs="Times New Roman"/>
          <w:b/>
          <w:sz w:val="28"/>
          <w:szCs w:val="28"/>
        </w:rPr>
        <w:t>3</w:t>
      </w:r>
      <w:r w:rsidR="00C81850">
        <w:rPr>
          <w:rFonts w:ascii="Times New Roman" w:hAnsi="Times New Roman" w:cs="Times New Roman"/>
          <w:b/>
          <w:sz w:val="28"/>
          <w:szCs w:val="28"/>
        </w:rPr>
        <w:t>,</w:t>
      </w:r>
      <w:r w:rsidR="00C81850" w:rsidRPr="00C81850">
        <w:rPr>
          <w:rFonts w:ascii="Times New Roman" w:hAnsi="Times New Roman" w:cs="Times New Roman"/>
          <w:b/>
          <w:sz w:val="28"/>
          <w:szCs w:val="28"/>
        </w:rPr>
        <w:t>7</w:t>
      </w:r>
      <w:r w:rsidRPr="00C81850">
        <w:rPr>
          <w:rFonts w:ascii="Times New Roman" w:hAnsi="Times New Roman" w:cs="Times New Roman"/>
          <w:b/>
          <w:sz w:val="28"/>
          <w:szCs w:val="28"/>
        </w:rPr>
        <w:t xml:space="preserve"> балла</w:t>
      </w:r>
      <w:r>
        <w:rPr>
          <w:rFonts w:ascii="Times New Roman" w:hAnsi="Times New Roman" w:cs="Times New Roman"/>
          <w:sz w:val="28"/>
          <w:szCs w:val="28"/>
        </w:rPr>
        <w:t xml:space="preserve">) родителей </w:t>
      </w:r>
      <w:proofErr w:type="gramStart"/>
      <w:r>
        <w:rPr>
          <w:rFonts w:ascii="Times New Roman" w:hAnsi="Times New Roman" w:cs="Times New Roman"/>
          <w:sz w:val="28"/>
          <w:szCs w:val="28"/>
        </w:rPr>
        <w:t>удовлетворены</w:t>
      </w:r>
      <w:proofErr w:type="gramEnd"/>
      <w:r>
        <w:rPr>
          <w:rFonts w:ascii="Times New Roman" w:hAnsi="Times New Roman" w:cs="Times New Roman"/>
          <w:sz w:val="28"/>
          <w:szCs w:val="28"/>
        </w:rPr>
        <w:t xml:space="preserve"> состоянием туалетных комнат для учащихся. Представленные результаты прямо указывают на необходимость организации работы по улучшению состояния санитарных комнат. Средний суммарный балл родителей </w:t>
      </w:r>
      <w:r w:rsidR="00C81850">
        <w:rPr>
          <w:rFonts w:ascii="Times New Roman" w:hAnsi="Times New Roman" w:cs="Times New Roman"/>
          <w:sz w:val="28"/>
          <w:szCs w:val="28"/>
        </w:rPr>
        <w:t xml:space="preserve">по данному показателю </w:t>
      </w:r>
      <w:r w:rsidR="00C81850" w:rsidRPr="00C81850">
        <w:rPr>
          <w:rFonts w:ascii="Times New Roman" w:hAnsi="Times New Roman" w:cs="Times New Roman"/>
          <w:b/>
          <w:sz w:val="28"/>
          <w:szCs w:val="28"/>
        </w:rPr>
        <w:t>составил 7,1</w:t>
      </w:r>
      <w:r w:rsidRPr="00C81850">
        <w:rPr>
          <w:rFonts w:ascii="Times New Roman" w:hAnsi="Times New Roman" w:cs="Times New Roman"/>
          <w:b/>
          <w:sz w:val="28"/>
          <w:szCs w:val="28"/>
        </w:rPr>
        <w:t>.</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Анкетные материалы учащихся также содержали шесть индикаторов. Анализ анкетных материалов показал, что средний балл респондентов, удовлетворенных  качест</w:t>
      </w:r>
      <w:r w:rsidR="00C81850">
        <w:rPr>
          <w:rFonts w:ascii="Times New Roman" w:hAnsi="Times New Roman" w:cs="Times New Roman"/>
          <w:sz w:val="28"/>
          <w:szCs w:val="28"/>
        </w:rPr>
        <w:t xml:space="preserve">вом питания в школе </w:t>
      </w:r>
      <w:r w:rsidR="00C81850" w:rsidRPr="00C81850">
        <w:rPr>
          <w:rFonts w:ascii="Times New Roman" w:hAnsi="Times New Roman" w:cs="Times New Roman"/>
          <w:b/>
          <w:sz w:val="28"/>
          <w:szCs w:val="28"/>
        </w:rPr>
        <w:t>составляет 8,8</w:t>
      </w:r>
      <w:r>
        <w:rPr>
          <w:rFonts w:ascii="Times New Roman" w:hAnsi="Times New Roman" w:cs="Times New Roman"/>
          <w:sz w:val="28"/>
          <w:szCs w:val="28"/>
        </w:rPr>
        <w:t>.  Процент учащихся, выразивших неудовлетворенность качеством</w:t>
      </w:r>
      <w:r w:rsidR="00C81850">
        <w:rPr>
          <w:rFonts w:ascii="Times New Roman" w:hAnsi="Times New Roman" w:cs="Times New Roman"/>
          <w:sz w:val="28"/>
          <w:szCs w:val="28"/>
        </w:rPr>
        <w:t xml:space="preserve"> питания в столовой, составил 12</w:t>
      </w:r>
      <w:r>
        <w:rPr>
          <w:rFonts w:ascii="Times New Roman" w:hAnsi="Times New Roman" w:cs="Times New Roman"/>
          <w:sz w:val="28"/>
          <w:szCs w:val="28"/>
        </w:rPr>
        <w:t xml:space="preserve">%.  Средний балл по индикатору удовлетворенности отношениями внутри </w:t>
      </w:r>
      <w:r w:rsidR="00C81850">
        <w:rPr>
          <w:rFonts w:ascii="Times New Roman" w:hAnsi="Times New Roman" w:cs="Times New Roman"/>
          <w:sz w:val="28"/>
          <w:szCs w:val="28"/>
        </w:rPr>
        <w:t xml:space="preserve">классного коллектива, </w:t>
      </w:r>
      <w:r w:rsidR="00C81850" w:rsidRPr="00C81850">
        <w:rPr>
          <w:rFonts w:ascii="Times New Roman" w:hAnsi="Times New Roman" w:cs="Times New Roman"/>
          <w:b/>
          <w:sz w:val="28"/>
          <w:szCs w:val="28"/>
        </w:rPr>
        <w:t>составил 8,4</w:t>
      </w:r>
      <w:r>
        <w:rPr>
          <w:rFonts w:ascii="Times New Roman" w:hAnsi="Times New Roman" w:cs="Times New Roman"/>
          <w:sz w:val="28"/>
          <w:szCs w:val="28"/>
        </w:rPr>
        <w:t>. Расписание уроков счит</w:t>
      </w:r>
      <w:r w:rsidR="00C81850">
        <w:rPr>
          <w:rFonts w:ascii="Times New Roman" w:hAnsi="Times New Roman" w:cs="Times New Roman"/>
          <w:sz w:val="28"/>
          <w:szCs w:val="28"/>
        </w:rPr>
        <w:t>ают приемлемым и рациональным 52% учащихся (</w:t>
      </w:r>
      <w:r w:rsidR="00C81850" w:rsidRPr="00C81850">
        <w:rPr>
          <w:rFonts w:ascii="Times New Roman" w:hAnsi="Times New Roman" w:cs="Times New Roman"/>
          <w:b/>
          <w:sz w:val="28"/>
          <w:szCs w:val="28"/>
        </w:rPr>
        <w:t>5,2</w:t>
      </w:r>
      <w:r w:rsidRPr="00C81850">
        <w:rPr>
          <w:rFonts w:ascii="Times New Roman" w:hAnsi="Times New Roman" w:cs="Times New Roman"/>
          <w:b/>
          <w:sz w:val="28"/>
          <w:szCs w:val="28"/>
        </w:rPr>
        <w:t xml:space="preserve"> балла</w:t>
      </w:r>
      <w:r>
        <w:rPr>
          <w:rFonts w:ascii="Times New Roman" w:hAnsi="Times New Roman" w:cs="Times New Roman"/>
          <w:sz w:val="28"/>
          <w:szCs w:val="28"/>
        </w:rPr>
        <w:t>).</w:t>
      </w:r>
      <w:r w:rsidR="00C81850">
        <w:rPr>
          <w:rFonts w:ascii="Times New Roman" w:hAnsi="Times New Roman" w:cs="Times New Roman"/>
          <w:sz w:val="28"/>
          <w:szCs w:val="28"/>
        </w:rPr>
        <w:t xml:space="preserve"> Данный результат, фактически, совпадает с мнением родителей и требует дополнительного изучения и устранения причин неудовлетворенности.</w:t>
      </w:r>
      <w:r w:rsidR="00084180">
        <w:rPr>
          <w:rFonts w:ascii="Times New Roman" w:hAnsi="Times New Roman" w:cs="Times New Roman"/>
          <w:sz w:val="28"/>
          <w:szCs w:val="28"/>
        </w:rPr>
        <w:t xml:space="preserve">Большинство </w:t>
      </w:r>
      <w:r>
        <w:rPr>
          <w:rFonts w:ascii="Times New Roman" w:hAnsi="Times New Roman" w:cs="Times New Roman"/>
          <w:sz w:val="28"/>
          <w:szCs w:val="28"/>
        </w:rPr>
        <w:t>школьников указали на возможность попи</w:t>
      </w:r>
      <w:r w:rsidR="00084180">
        <w:rPr>
          <w:rFonts w:ascii="Times New Roman" w:hAnsi="Times New Roman" w:cs="Times New Roman"/>
          <w:sz w:val="28"/>
          <w:szCs w:val="28"/>
        </w:rPr>
        <w:t>ть чистую воду в стенах школы (</w:t>
      </w:r>
      <w:r w:rsidR="00084180" w:rsidRPr="001418CD">
        <w:rPr>
          <w:rFonts w:ascii="Times New Roman" w:hAnsi="Times New Roman" w:cs="Times New Roman"/>
          <w:b/>
          <w:sz w:val="28"/>
          <w:szCs w:val="28"/>
        </w:rPr>
        <w:t>7,6</w:t>
      </w:r>
      <w:r w:rsidRPr="001418CD">
        <w:rPr>
          <w:rFonts w:ascii="Times New Roman" w:hAnsi="Times New Roman" w:cs="Times New Roman"/>
          <w:b/>
          <w:sz w:val="28"/>
          <w:szCs w:val="28"/>
        </w:rPr>
        <w:t xml:space="preserve"> балла</w:t>
      </w:r>
      <w:r>
        <w:rPr>
          <w:rFonts w:ascii="Times New Roman" w:hAnsi="Times New Roman" w:cs="Times New Roman"/>
          <w:sz w:val="28"/>
          <w:szCs w:val="28"/>
        </w:rPr>
        <w:t>), процент неудовле</w:t>
      </w:r>
      <w:r w:rsidR="00084180">
        <w:rPr>
          <w:rFonts w:ascii="Times New Roman" w:hAnsi="Times New Roman" w:cs="Times New Roman"/>
          <w:sz w:val="28"/>
          <w:szCs w:val="28"/>
        </w:rPr>
        <w:t>творенных школьников составил 2</w:t>
      </w:r>
      <w:r>
        <w:rPr>
          <w:rFonts w:ascii="Times New Roman" w:hAnsi="Times New Roman" w:cs="Times New Roman"/>
          <w:sz w:val="28"/>
          <w:szCs w:val="28"/>
        </w:rPr>
        <w:t>4%. В части оценки состояния санитарных комнат мнения респондентов совпали, так</w:t>
      </w:r>
      <w:r w:rsidR="001418CD">
        <w:rPr>
          <w:rFonts w:ascii="Times New Roman" w:hAnsi="Times New Roman" w:cs="Times New Roman"/>
          <w:sz w:val="28"/>
          <w:szCs w:val="28"/>
        </w:rPr>
        <w:t>же как и родители, значительная</w:t>
      </w:r>
      <w:r>
        <w:rPr>
          <w:rFonts w:ascii="Times New Roman" w:hAnsi="Times New Roman" w:cs="Times New Roman"/>
          <w:sz w:val="28"/>
          <w:szCs w:val="28"/>
        </w:rPr>
        <w:t xml:space="preserve"> часть школьников </w:t>
      </w:r>
      <w:r w:rsidR="001418CD">
        <w:rPr>
          <w:rFonts w:ascii="Times New Roman" w:hAnsi="Times New Roman" w:cs="Times New Roman"/>
          <w:sz w:val="28"/>
          <w:szCs w:val="28"/>
        </w:rPr>
        <w:t xml:space="preserve">(36%) </w:t>
      </w:r>
      <w:r>
        <w:rPr>
          <w:rFonts w:ascii="Times New Roman" w:hAnsi="Times New Roman" w:cs="Times New Roman"/>
          <w:sz w:val="28"/>
          <w:szCs w:val="28"/>
        </w:rPr>
        <w:t>выразила неудовлетво</w:t>
      </w:r>
      <w:r w:rsidR="001418CD">
        <w:rPr>
          <w:rFonts w:ascii="Times New Roman" w:hAnsi="Times New Roman" w:cs="Times New Roman"/>
          <w:sz w:val="28"/>
          <w:szCs w:val="28"/>
        </w:rPr>
        <w:t>ренность их состоянием (</w:t>
      </w:r>
      <w:r w:rsidR="001418CD" w:rsidRPr="005409B5">
        <w:rPr>
          <w:rFonts w:ascii="Times New Roman" w:hAnsi="Times New Roman" w:cs="Times New Roman"/>
          <w:b/>
          <w:sz w:val="28"/>
          <w:szCs w:val="28"/>
        </w:rPr>
        <w:t>6</w:t>
      </w:r>
      <w:r w:rsidRPr="005409B5">
        <w:rPr>
          <w:rFonts w:ascii="Times New Roman" w:hAnsi="Times New Roman" w:cs="Times New Roman"/>
          <w:b/>
          <w:sz w:val="28"/>
          <w:szCs w:val="28"/>
        </w:rPr>
        <w:t>,4 балла</w:t>
      </w:r>
      <w:r w:rsidR="005409B5">
        <w:rPr>
          <w:rFonts w:ascii="Times New Roman" w:hAnsi="Times New Roman" w:cs="Times New Roman"/>
          <w:sz w:val="28"/>
          <w:szCs w:val="28"/>
        </w:rPr>
        <w:t>). Девяносто</w:t>
      </w:r>
      <w:r>
        <w:rPr>
          <w:rFonts w:ascii="Times New Roman" w:hAnsi="Times New Roman" w:cs="Times New Roman"/>
          <w:sz w:val="28"/>
          <w:szCs w:val="28"/>
        </w:rPr>
        <w:t xml:space="preserve"> два процента школьников</w:t>
      </w:r>
      <w:r w:rsidR="005409B5">
        <w:rPr>
          <w:rFonts w:ascii="Times New Roman" w:hAnsi="Times New Roman" w:cs="Times New Roman"/>
          <w:sz w:val="28"/>
          <w:szCs w:val="28"/>
        </w:rPr>
        <w:t>, несмотря на отсутствие медицинского кабинета в учреждении</w:t>
      </w:r>
      <w:proofErr w:type="gramStart"/>
      <w:r w:rsidR="005409B5">
        <w:rPr>
          <w:rFonts w:ascii="Times New Roman" w:hAnsi="Times New Roman" w:cs="Times New Roman"/>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ысказали уверенность, что при необходимости, им окажут квалифицирован</w:t>
      </w:r>
      <w:r w:rsidR="005409B5">
        <w:rPr>
          <w:rFonts w:ascii="Times New Roman" w:hAnsi="Times New Roman" w:cs="Times New Roman"/>
          <w:sz w:val="28"/>
          <w:szCs w:val="28"/>
        </w:rPr>
        <w:t>ную первую медицинскую помощь (</w:t>
      </w:r>
      <w:r w:rsidR="005409B5" w:rsidRPr="005409B5">
        <w:rPr>
          <w:rFonts w:ascii="Times New Roman" w:hAnsi="Times New Roman" w:cs="Times New Roman"/>
          <w:b/>
          <w:sz w:val="28"/>
          <w:szCs w:val="28"/>
        </w:rPr>
        <w:t>9</w:t>
      </w:r>
      <w:r w:rsidRPr="005409B5">
        <w:rPr>
          <w:rFonts w:ascii="Times New Roman" w:hAnsi="Times New Roman" w:cs="Times New Roman"/>
          <w:b/>
          <w:sz w:val="28"/>
          <w:szCs w:val="28"/>
        </w:rPr>
        <w:t>,2 балла</w:t>
      </w:r>
      <w:r>
        <w:rPr>
          <w:rFonts w:ascii="Times New Roman" w:hAnsi="Times New Roman" w:cs="Times New Roman"/>
          <w:sz w:val="28"/>
          <w:szCs w:val="28"/>
        </w:rPr>
        <w:t>). Средний  балл учащихся по данному показателю составил 5,4. Таким образом, почти половина респондентов-учащихся выразила неудовлетворенность условиями</w:t>
      </w:r>
      <w:r>
        <w:rPr>
          <w:rFonts w:ascii="Times New Roman" w:hAnsi="Times New Roman" w:cs="Times New Roman"/>
          <w:color w:val="000000"/>
          <w:sz w:val="28"/>
          <w:szCs w:val="28"/>
        </w:rPr>
        <w:t xml:space="preserve"> учреждения для охраны и укрепления здоровья, организации питания.</w:t>
      </w:r>
    </w:p>
    <w:p w:rsidR="00825DC4" w:rsidRPr="005409B5" w:rsidRDefault="00825DC4" w:rsidP="00825DC4">
      <w:pPr>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sz w:val="28"/>
          <w:szCs w:val="28"/>
        </w:rPr>
        <w:t>Суммарный балл показателя по двум ка</w:t>
      </w:r>
      <w:r w:rsidR="005409B5">
        <w:rPr>
          <w:rFonts w:ascii="Times New Roman" w:hAnsi="Times New Roman" w:cs="Times New Roman"/>
          <w:sz w:val="28"/>
          <w:szCs w:val="28"/>
        </w:rPr>
        <w:t xml:space="preserve">тегориям респондентов </w:t>
      </w:r>
      <w:r w:rsidR="005409B5" w:rsidRPr="005409B5">
        <w:rPr>
          <w:rFonts w:ascii="Times New Roman" w:hAnsi="Times New Roman" w:cs="Times New Roman"/>
          <w:b/>
          <w:sz w:val="28"/>
          <w:szCs w:val="28"/>
        </w:rPr>
        <w:t>составил 7,6</w:t>
      </w:r>
      <w:r w:rsidRPr="005409B5">
        <w:rPr>
          <w:rFonts w:ascii="Times New Roman" w:hAnsi="Times New Roman" w:cs="Times New Roman"/>
          <w:b/>
          <w:sz w:val="28"/>
          <w:szCs w:val="28"/>
        </w:rPr>
        <w:t>.</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Интегральный балл по показателю </w:t>
      </w:r>
      <w:r w:rsidR="005409B5">
        <w:rPr>
          <w:rFonts w:ascii="Times New Roman" w:hAnsi="Times New Roman" w:cs="Times New Roman"/>
          <w:b/>
          <w:sz w:val="28"/>
          <w:szCs w:val="28"/>
        </w:rPr>
        <w:t>составил 5,3</w:t>
      </w:r>
      <w:r>
        <w:rPr>
          <w:rFonts w:ascii="Times New Roman" w:hAnsi="Times New Roman" w:cs="Times New Roman"/>
          <w:sz w:val="28"/>
          <w:szCs w:val="28"/>
        </w:rPr>
        <w:t>.</w:t>
      </w:r>
    </w:p>
    <w:p w:rsidR="00825DC4" w:rsidRDefault="00825DC4" w:rsidP="00825DC4">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Полученный интегральный показатель является достаточно низким, что обусловлено состоянием материально-технической базы учреждения, отсутствием необходимых (по современным требованиям) помещений и оборудова</w:t>
      </w:r>
      <w:r w:rsidR="005409B5">
        <w:rPr>
          <w:rFonts w:ascii="Times New Roman" w:hAnsi="Times New Roman" w:cs="Times New Roman"/>
          <w:color w:val="000000"/>
          <w:sz w:val="28"/>
          <w:szCs w:val="28"/>
        </w:rPr>
        <w:t>ния, а также неудовлетворенностью</w:t>
      </w:r>
      <w:r>
        <w:rPr>
          <w:rFonts w:ascii="Times New Roman" w:hAnsi="Times New Roman" w:cs="Times New Roman"/>
          <w:color w:val="000000"/>
          <w:sz w:val="28"/>
          <w:szCs w:val="28"/>
        </w:rPr>
        <w:t xml:space="preserve"> респондентов</w:t>
      </w:r>
      <w:r w:rsidR="005409B5">
        <w:rPr>
          <w:rFonts w:ascii="Times New Roman" w:hAnsi="Times New Roman" w:cs="Times New Roman"/>
          <w:color w:val="000000"/>
          <w:sz w:val="28"/>
          <w:szCs w:val="28"/>
        </w:rPr>
        <w:t xml:space="preserve"> состоянием туалетных комнат и качеством расписания </w:t>
      </w:r>
      <w:r w:rsidR="0067344E">
        <w:rPr>
          <w:rFonts w:ascii="Times New Roman" w:hAnsi="Times New Roman" w:cs="Times New Roman"/>
          <w:color w:val="000000"/>
          <w:sz w:val="28"/>
          <w:szCs w:val="28"/>
        </w:rPr>
        <w:t>учебных занятий школьников</w:t>
      </w:r>
      <w:r>
        <w:rPr>
          <w:rFonts w:ascii="Times New Roman" w:hAnsi="Times New Roman" w:cs="Times New Roman"/>
          <w:color w:val="000000"/>
          <w:sz w:val="28"/>
          <w:szCs w:val="28"/>
        </w:rPr>
        <w:t xml:space="preserve">.  </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p>
    <w:p w:rsidR="00825DC4" w:rsidRDefault="00825DC4" w:rsidP="00825D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Показатель 2.3. Условия для индивидуальной работы с учащимися.</w:t>
      </w:r>
    </w:p>
    <w:p w:rsidR="00825DC4" w:rsidRDefault="00825DC4" w:rsidP="00825DC4">
      <w:pPr>
        <w:pStyle w:val="a7"/>
        <w:autoSpaceDE w:val="0"/>
        <w:autoSpaceDN w:val="0"/>
        <w:adjustRightInd w:val="0"/>
        <w:spacing w:after="0"/>
        <w:ind w:left="0" w:firstLine="708"/>
        <w:jc w:val="both"/>
        <w:rPr>
          <w:rFonts w:ascii="Times New Roman" w:hAnsi="Times New Roman" w:cs="Times New Roman"/>
          <w:sz w:val="28"/>
          <w:szCs w:val="28"/>
        </w:rPr>
      </w:pPr>
    </w:p>
    <w:p w:rsidR="00825DC4" w:rsidRPr="00B33BE3" w:rsidRDefault="00825DC4" w:rsidP="00B33BE3">
      <w:pPr>
        <w:pStyle w:val="a7"/>
        <w:autoSpaceDE w:val="0"/>
        <w:autoSpaceDN w:val="0"/>
        <w:adjustRightInd w:val="0"/>
        <w:spacing w:after="0"/>
        <w:ind w:left="0" w:firstLine="708"/>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Экспертная оценка показателя: условия для индивидуальной работы с учащимися проводилась работником организации оператора по значениям индикаторов, представленных в Таблице 8. Для заполнения экспертного листа работник анализировал наличие и количество кружков, секций для учащихся, проводил собеседование с руководителем организации, анализировал планы работы учреждения. В ходе анализа было установлено, что в общеобразовательном учреждении </w:t>
      </w:r>
      <w:r w:rsidR="00976A67" w:rsidRPr="00B33BE3">
        <w:rPr>
          <w:rFonts w:ascii="Times New Roman" w:hAnsi="Times New Roman" w:cs="Times New Roman"/>
          <w:sz w:val="28"/>
          <w:szCs w:val="28"/>
        </w:rPr>
        <w:t>реализуется семь</w:t>
      </w:r>
      <w:r w:rsidRPr="00B33BE3">
        <w:rPr>
          <w:rFonts w:ascii="Times New Roman" w:hAnsi="Times New Roman" w:cs="Times New Roman"/>
          <w:sz w:val="28"/>
          <w:szCs w:val="28"/>
        </w:rPr>
        <w:t xml:space="preserve"> кружков художественно-эстетиче</w:t>
      </w:r>
      <w:r w:rsidR="00B33BE3" w:rsidRPr="00B33BE3">
        <w:rPr>
          <w:rFonts w:ascii="Times New Roman" w:hAnsi="Times New Roman" w:cs="Times New Roman"/>
          <w:sz w:val="28"/>
          <w:szCs w:val="28"/>
        </w:rPr>
        <w:t xml:space="preserve">ской, </w:t>
      </w:r>
      <w:r w:rsidR="00976A67" w:rsidRPr="00B33BE3">
        <w:rPr>
          <w:rFonts w:ascii="Times New Roman" w:hAnsi="Times New Roman" w:cs="Times New Roman"/>
          <w:sz w:val="28"/>
          <w:szCs w:val="28"/>
        </w:rPr>
        <w:t>спортивной</w:t>
      </w:r>
      <w:r w:rsidRPr="00B33BE3">
        <w:rPr>
          <w:rFonts w:ascii="Times New Roman" w:hAnsi="Times New Roman" w:cs="Times New Roman"/>
          <w:sz w:val="28"/>
          <w:szCs w:val="28"/>
        </w:rPr>
        <w:t>,</w:t>
      </w:r>
      <w:r w:rsidR="00976A67" w:rsidRPr="00B33BE3">
        <w:rPr>
          <w:rFonts w:ascii="Times New Roman" w:hAnsi="Times New Roman" w:cs="Times New Roman"/>
          <w:sz w:val="28"/>
          <w:szCs w:val="28"/>
        </w:rPr>
        <w:t>туристко-краеведческой</w:t>
      </w:r>
      <w:r w:rsidR="00976A67">
        <w:rPr>
          <w:rFonts w:ascii="Times New Roman" w:hAnsi="Times New Roman" w:cs="Times New Roman"/>
          <w:sz w:val="28"/>
          <w:szCs w:val="28"/>
        </w:rPr>
        <w:t xml:space="preserve">направленности </w:t>
      </w:r>
      <w:r>
        <w:rPr>
          <w:rFonts w:ascii="Times New Roman" w:hAnsi="Times New Roman" w:cs="Times New Roman"/>
          <w:sz w:val="28"/>
          <w:szCs w:val="28"/>
        </w:rPr>
        <w:t xml:space="preserve">которые проводятся во второй половине дня в рамках дополнительного образования;  у учащихся начальной школы </w:t>
      </w:r>
      <w:r w:rsidR="0037699B">
        <w:rPr>
          <w:rFonts w:ascii="Times New Roman" w:hAnsi="Times New Roman" w:cs="Times New Roman"/>
          <w:sz w:val="28"/>
          <w:szCs w:val="28"/>
        </w:rPr>
        <w:t>и основной школы отсутствуют</w:t>
      </w:r>
      <w:r>
        <w:rPr>
          <w:rFonts w:ascii="Times New Roman" w:hAnsi="Times New Roman" w:cs="Times New Roman"/>
          <w:sz w:val="28"/>
          <w:szCs w:val="28"/>
        </w:rPr>
        <w:t xml:space="preserve"> индивидуальные образовательные планы. Проведенный анализ позволил экспертам определ</w:t>
      </w:r>
      <w:r w:rsidR="00F14B22">
        <w:rPr>
          <w:rFonts w:ascii="Times New Roman" w:hAnsi="Times New Roman" w:cs="Times New Roman"/>
          <w:sz w:val="28"/>
          <w:szCs w:val="28"/>
        </w:rPr>
        <w:t>ить суммарный балл показателя</w:t>
      </w:r>
      <w:r w:rsidR="00F14B22" w:rsidRPr="00B33BE3">
        <w:rPr>
          <w:rFonts w:ascii="Times New Roman" w:hAnsi="Times New Roman" w:cs="Times New Roman"/>
          <w:sz w:val="28"/>
          <w:szCs w:val="28"/>
        </w:rPr>
        <w:t>: 4.</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Анкетные материалы родителей содержали два индикатора, позволяющие оценить удовлетворенность потребителей </w:t>
      </w:r>
      <w:r>
        <w:rPr>
          <w:rFonts w:ascii="Times New Roman" w:eastAsia="Times New Roman" w:hAnsi="Times New Roman"/>
          <w:sz w:val="28"/>
          <w:szCs w:val="28"/>
          <w:lang w:eastAsia="ru-RU"/>
        </w:rPr>
        <w:t xml:space="preserve">условиями для индивидуальной работы  с учащимися, а именно: удовлетворенность системой работы школы по выявлению и развитию индивидуальных возможностей и склонностей учеников, удовлетворенность системой информирования о мероприятиях, обеспечивающих участие и предъявление индивидуальных способностей учащихся. </w:t>
      </w:r>
      <w:r>
        <w:rPr>
          <w:rFonts w:ascii="Times New Roman" w:hAnsi="Times New Roman" w:cs="Times New Roman"/>
          <w:sz w:val="28"/>
          <w:szCs w:val="28"/>
        </w:rPr>
        <w:t xml:space="preserve">Анализ анкетных материалов родителей (законных представителей) учащихся показал, что средний балл респондентов, удовлетворенных  системой работы </w:t>
      </w:r>
      <w:r>
        <w:rPr>
          <w:rFonts w:ascii="Times New Roman" w:eastAsia="Times New Roman" w:hAnsi="Times New Roman"/>
          <w:sz w:val="28"/>
          <w:szCs w:val="28"/>
          <w:lang w:eastAsia="ru-RU"/>
        </w:rPr>
        <w:t>по выявлению и развитию индивидуальных возможностей и склонностей воспитанников</w:t>
      </w:r>
      <w:r w:rsidR="00112C3E" w:rsidRPr="00112C3E">
        <w:rPr>
          <w:rFonts w:ascii="Times New Roman" w:hAnsi="Times New Roman" w:cs="Times New Roman"/>
          <w:b/>
          <w:sz w:val="28"/>
          <w:szCs w:val="28"/>
        </w:rPr>
        <w:t>составляет 8,6</w:t>
      </w:r>
      <w:r w:rsidR="00112C3E">
        <w:rPr>
          <w:rFonts w:ascii="Times New Roman" w:hAnsi="Times New Roman" w:cs="Times New Roman"/>
          <w:sz w:val="28"/>
          <w:szCs w:val="28"/>
        </w:rPr>
        <w:t xml:space="preserve"> (86,2</w:t>
      </w:r>
      <w:r>
        <w:rPr>
          <w:rFonts w:ascii="Times New Roman" w:hAnsi="Times New Roman" w:cs="Times New Roman"/>
          <w:sz w:val="28"/>
          <w:szCs w:val="28"/>
        </w:rPr>
        <w:t xml:space="preserve">%), средний балл по индикатору удовлетворенности  </w:t>
      </w:r>
      <w:r>
        <w:rPr>
          <w:rFonts w:ascii="Times New Roman" w:eastAsia="Times New Roman" w:hAnsi="Times New Roman"/>
          <w:sz w:val="28"/>
          <w:szCs w:val="28"/>
          <w:lang w:eastAsia="ru-RU"/>
        </w:rPr>
        <w:t>системой информирования о мероприятиях, обеспечивающих участие и предъявление индивидуальных способностей ученика</w:t>
      </w:r>
      <w:r>
        <w:rPr>
          <w:rFonts w:ascii="Times New Roman" w:hAnsi="Times New Roman" w:cs="Times New Roman"/>
          <w:sz w:val="28"/>
          <w:szCs w:val="28"/>
        </w:rPr>
        <w:t xml:space="preserve">, </w:t>
      </w:r>
      <w:r w:rsidRPr="00112C3E">
        <w:rPr>
          <w:rFonts w:ascii="Times New Roman" w:hAnsi="Times New Roman" w:cs="Times New Roman"/>
          <w:b/>
          <w:sz w:val="28"/>
          <w:szCs w:val="28"/>
        </w:rPr>
        <w:t>с</w:t>
      </w:r>
      <w:r w:rsidR="00112C3E" w:rsidRPr="00112C3E">
        <w:rPr>
          <w:rFonts w:ascii="Times New Roman" w:hAnsi="Times New Roman" w:cs="Times New Roman"/>
          <w:b/>
          <w:sz w:val="28"/>
          <w:szCs w:val="28"/>
        </w:rPr>
        <w:t>оставил 8,0</w:t>
      </w:r>
      <w:r w:rsidR="00112C3E">
        <w:rPr>
          <w:rFonts w:ascii="Times New Roman" w:hAnsi="Times New Roman" w:cs="Times New Roman"/>
          <w:b/>
          <w:sz w:val="28"/>
          <w:szCs w:val="28"/>
        </w:rPr>
        <w:t xml:space="preserve"> (79,8%)</w:t>
      </w:r>
      <w:r>
        <w:rPr>
          <w:rFonts w:ascii="Times New Roman" w:hAnsi="Times New Roman" w:cs="Times New Roman"/>
          <w:sz w:val="28"/>
          <w:szCs w:val="28"/>
        </w:rPr>
        <w:t>. Средний суммарный балл родителей по</w:t>
      </w:r>
      <w:r w:rsidR="00112C3E">
        <w:rPr>
          <w:rFonts w:ascii="Times New Roman" w:hAnsi="Times New Roman" w:cs="Times New Roman"/>
          <w:sz w:val="28"/>
          <w:szCs w:val="28"/>
        </w:rPr>
        <w:t xml:space="preserve"> данному показателю составил </w:t>
      </w:r>
      <w:r w:rsidR="00112C3E" w:rsidRPr="00112C3E">
        <w:rPr>
          <w:rFonts w:ascii="Times New Roman" w:hAnsi="Times New Roman" w:cs="Times New Roman"/>
          <w:b/>
          <w:sz w:val="28"/>
          <w:szCs w:val="28"/>
        </w:rPr>
        <w:t>8,3</w:t>
      </w:r>
      <w:r w:rsidRPr="00112C3E">
        <w:rPr>
          <w:rFonts w:ascii="Times New Roman" w:hAnsi="Times New Roman" w:cs="Times New Roman"/>
          <w:b/>
          <w:sz w:val="28"/>
          <w:szCs w:val="28"/>
        </w:rPr>
        <w:t>.</w:t>
      </w:r>
      <w:r>
        <w:rPr>
          <w:rFonts w:ascii="Times New Roman" w:hAnsi="Times New Roman" w:cs="Times New Roman"/>
          <w:sz w:val="28"/>
          <w:szCs w:val="28"/>
        </w:rPr>
        <w:t xml:space="preserve"> Что указывает на достаточный уровень удовлетворенности потребителей системой индивидуальной работы с учащимися в учреждении. </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Анкетные материалы учащихся содержали два индикатора, позволяющие оценить удовлетворенность потребителей данной категории </w:t>
      </w:r>
      <w:r>
        <w:rPr>
          <w:rFonts w:ascii="Times New Roman" w:eastAsia="Times New Roman" w:hAnsi="Times New Roman"/>
          <w:sz w:val="28"/>
          <w:szCs w:val="28"/>
          <w:lang w:eastAsia="ru-RU"/>
        </w:rPr>
        <w:t xml:space="preserve">условиями для индивидуальной работы, а именно: наличие индивидуальной учебной программы и наличие в расписании разнонаправленных внеурочных и дополнительных образовательных занятий. </w:t>
      </w:r>
      <w:r>
        <w:rPr>
          <w:rFonts w:ascii="Times New Roman" w:hAnsi="Times New Roman" w:cs="Times New Roman"/>
          <w:sz w:val="28"/>
          <w:szCs w:val="28"/>
        </w:rPr>
        <w:t>Анализ анкетных материалов учащихся показал, что средний балл респондентов, указавших на наличие индивидуальны</w:t>
      </w:r>
      <w:r w:rsidR="00112C3E">
        <w:rPr>
          <w:rFonts w:ascii="Times New Roman" w:hAnsi="Times New Roman" w:cs="Times New Roman"/>
          <w:sz w:val="28"/>
          <w:szCs w:val="28"/>
        </w:rPr>
        <w:t xml:space="preserve">х учебных программ, составляет </w:t>
      </w:r>
      <w:r w:rsidR="00112C3E" w:rsidRPr="00112C3E">
        <w:rPr>
          <w:rFonts w:ascii="Times New Roman" w:hAnsi="Times New Roman" w:cs="Times New Roman"/>
          <w:b/>
          <w:sz w:val="28"/>
          <w:szCs w:val="28"/>
        </w:rPr>
        <w:t>5,2</w:t>
      </w:r>
      <w:r w:rsidR="00112C3E">
        <w:rPr>
          <w:rFonts w:ascii="Times New Roman" w:hAnsi="Times New Roman" w:cs="Times New Roman"/>
          <w:sz w:val="28"/>
          <w:szCs w:val="28"/>
        </w:rPr>
        <w:t xml:space="preserve"> (5</w:t>
      </w:r>
      <w:r>
        <w:rPr>
          <w:rFonts w:ascii="Times New Roman" w:hAnsi="Times New Roman" w:cs="Times New Roman"/>
          <w:sz w:val="28"/>
          <w:szCs w:val="28"/>
        </w:rPr>
        <w:t>2%), средний балл по индикатору «</w:t>
      </w:r>
      <w:r>
        <w:rPr>
          <w:rFonts w:ascii="Times New Roman" w:eastAsia="Times New Roman" w:hAnsi="Times New Roman"/>
          <w:sz w:val="28"/>
          <w:szCs w:val="28"/>
          <w:lang w:eastAsia="ru-RU"/>
        </w:rPr>
        <w:t>наличие в расписании разнонаправленных внеурочных и дополнительных образовательных занятий»</w:t>
      </w:r>
      <w:r>
        <w:rPr>
          <w:rFonts w:ascii="Times New Roman" w:hAnsi="Times New Roman" w:cs="Times New Roman"/>
          <w:sz w:val="28"/>
          <w:szCs w:val="28"/>
        </w:rPr>
        <w:t xml:space="preserve">, </w:t>
      </w:r>
      <w:r w:rsidR="00112C3E">
        <w:rPr>
          <w:rFonts w:ascii="Times New Roman" w:hAnsi="Times New Roman" w:cs="Times New Roman"/>
          <w:sz w:val="28"/>
          <w:szCs w:val="28"/>
        </w:rPr>
        <w:t xml:space="preserve">также </w:t>
      </w:r>
      <w:r w:rsidR="00112C3E" w:rsidRPr="00112C3E">
        <w:rPr>
          <w:rFonts w:ascii="Times New Roman" w:hAnsi="Times New Roman" w:cs="Times New Roman"/>
          <w:b/>
          <w:sz w:val="28"/>
          <w:szCs w:val="28"/>
        </w:rPr>
        <w:t>составил 5,2</w:t>
      </w:r>
      <w:r>
        <w:rPr>
          <w:rFonts w:ascii="Times New Roman" w:hAnsi="Times New Roman" w:cs="Times New Roman"/>
          <w:sz w:val="28"/>
          <w:szCs w:val="28"/>
        </w:rPr>
        <w:t xml:space="preserve">. Что, по мнению экспертов НОКО </w:t>
      </w:r>
      <w:r w:rsidR="00112C3E">
        <w:rPr>
          <w:rFonts w:ascii="Times New Roman" w:hAnsi="Times New Roman" w:cs="Times New Roman"/>
          <w:sz w:val="28"/>
          <w:szCs w:val="28"/>
        </w:rPr>
        <w:t xml:space="preserve">(с учетом результатов собеседования с администрацией учреждения, анализом расписания занятий) </w:t>
      </w:r>
      <w:r>
        <w:rPr>
          <w:rFonts w:ascii="Times New Roman" w:hAnsi="Times New Roman" w:cs="Times New Roman"/>
          <w:sz w:val="28"/>
          <w:szCs w:val="28"/>
        </w:rPr>
        <w:lastRenderedPageBreak/>
        <w:t xml:space="preserve">может указывать на </w:t>
      </w:r>
      <w:r w:rsidR="00112C3E">
        <w:rPr>
          <w:rFonts w:ascii="Times New Roman" w:hAnsi="Times New Roman" w:cs="Times New Roman"/>
          <w:sz w:val="28"/>
          <w:szCs w:val="28"/>
        </w:rPr>
        <w:t>отсутствие понимания</w:t>
      </w:r>
      <w:r>
        <w:rPr>
          <w:rFonts w:ascii="Times New Roman" w:hAnsi="Times New Roman" w:cs="Times New Roman"/>
          <w:sz w:val="28"/>
          <w:szCs w:val="28"/>
        </w:rPr>
        <w:t xml:space="preserve"> учащимися</w:t>
      </w:r>
      <w:r w:rsidR="00112C3E">
        <w:rPr>
          <w:rFonts w:ascii="Times New Roman" w:hAnsi="Times New Roman" w:cs="Times New Roman"/>
          <w:sz w:val="28"/>
          <w:szCs w:val="28"/>
        </w:rPr>
        <w:t xml:space="preserve"> того</w:t>
      </w:r>
      <w:r>
        <w:rPr>
          <w:rFonts w:ascii="Times New Roman" w:hAnsi="Times New Roman" w:cs="Times New Roman"/>
          <w:sz w:val="28"/>
          <w:szCs w:val="28"/>
        </w:rPr>
        <w:t xml:space="preserve">, что </w:t>
      </w:r>
      <w:r w:rsidR="00112C3E">
        <w:rPr>
          <w:rFonts w:ascii="Times New Roman" w:hAnsi="Times New Roman" w:cs="Times New Roman"/>
          <w:sz w:val="28"/>
          <w:szCs w:val="28"/>
        </w:rPr>
        <w:t xml:space="preserve">под собой подразумевает понятие «индивидуальная образовательная программа». Соглашаясь с утверждением школьники, очевидно, имели в виду участие в освоении программ дополнительного образования, реализуемых на базе школы. </w:t>
      </w:r>
      <w:r>
        <w:rPr>
          <w:rFonts w:ascii="Times New Roman" w:hAnsi="Times New Roman" w:cs="Times New Roman"/>
          <w:sz w:val="28"/>
          <w:szCs w:val="28"/>
        </w:rPr>
        <w:t xml:space="preserve">Средний суммарный балл учащихся </w:t>
      </w:r>
      <w:r w:rsidR="00112C3E">
        <w:rPr>
          <w:rFonts w:ascii="Times New Roman" w:hAnsi="Times New Roman" w:cs="Times New Roman"/>
          <w:sz w:val="28"/>
          <w:szCs w:val="28"/>
        </w:rPr>
        <w:t xml:space="preserve">по данному показателю составил </w:t>
      </w:r>
      <w:r w:rsidR="00112C3E" w:rsidRPr="00112C3E">
        <w:rPr>
          <w:rFonts w:ascii="Times New Roman" w:hAnsi="Times New Roman" w:cs="Times New Roman"/>
          <w:b/>
          <w:sz w:val="28"/>
          <w:szCs w:val="28"/>
        </w:rPr>
        <w:t>5,2</w:t>
      </w:r>
      <w:r w:rsidRPr="00112C3E">
        <w:rPr>
          <w:rFonts w:ascii="Times New Roman" w:hAnsi="Times New Roman" w:cs="Times New Roman"/>
          <w:b/>
          <w:sz w:val="28"/>
          <w:szCs w:val="28"/>
        </w:rPr>
        <w:t>.</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Суммарный балл показателя по двум ка</w:t>
      </w:r>
      <w:r w:rsidR="00112C3E">
        <w:rPr>
          <w:rFonts w:ascii="Times New Roman" w:hAnsi="Times New Roman" w:cs="Times New Roman"/>
          <w:sz w:val="28"/>
          <w:szCs w:val="28"/>
        </w:rPr>
        <w:t xml:space="preserve">тегориям респондентов составил </w:t>
      </w:r>
      <w:r w:rsidR="00112C3E" w:rsidRPr="00112C3E">
        <w:rPr>
          <w:rFonts w:ascii="Times New Roman" w:hAnsi="Times New Roman" w:cs="Times New Roman"/>
          <w:b/>
          <w:sz w:val="28"/>
          <w:szCs w:val="28"/>
        </w:rPr>
        <w:t>6,3</w:t>
      </w:r>
      <w:r w:rsidRPr="00112C3E">
        <w:rPr>
          <w:rFonts w:ascii="Times New Roman" w:hAnsi="Times New Roman" w:cs="Times New Roman"/>
          <w:b/>
          <w:sz w:val="28"/>
          <w:szCs w:val="28"/>
        </w:rPr>
        <w:t>.</w:t>
      </w:r>
    </w:p>
    <w:p w:rsidR="00825DC4" w:rsidRPr="00B33BE3" w:rsidRDefault="00825DC4" w:rsidP="00825DC4">
      <w:pPr>
        <w:autoSpaceDE w:val="0"/>
        <w:autoSpaceDN w:val="0"/>
        <w:adjustRightInd w:val="0"/>
        <w:spacing w:after="0"/>
        <w:ind w:firstLine="709"/>
        <w:jc w:val="both"/>
        <w:rPr>
          <w:rFonts w:ascii="Times New Roman" w:hAnsi="Times New Roman" w:cs="Times New Roman"/>
          <w:sz w:val="28"/>
          <w:szCs w:val="28"/>
        </w:rPr>
      </w:pPr>
      <w:r w:rsidRPr="00B33BE3">
        <w:rPr>
          <w:rFonts w:ascii="Times New Roman" w:hAnsi="Times New Roman" w:cs="Times New Roman"/>
          <w:sz w:val="28"/>
          <w:szCs w:val="28"/>
        </w:rPr>
        <w:t xml:space="preserve">Интегральный балл по показателю </w:t>
      </w:r>
      <w:r w:rsidR="00B33BE3" w:rsidRPr="00B33BE3">
        <w:rPr>
          <w:rFonts w:ascii="Times New Roman" w:hAnsi="Times New Roman" w:cs="Times New Roman"/>
          <w:b/>
          <w:sz w:val="28"/>
          <w:szCs w:val="28"/>
        </w:rPr>
        <w:t>составил 5,2</w:t>
      </w:r>
      <w:r w:rsidRPr="00B33BE3">
        <w:rPr>
          <w:rFonts w:ascii="Times New Roman" w:hAnsi="Times New Roman" w:cs="Times New Roman"/>
          <w:sz w:val="28"/>
          <w:szCs w:val="28"/>
        </w:rPr>
        <w:t>.</w:t>
      </w:r>
    </w:p>
    <w:p w:rsidR="00825DC4" w:rsidRDefault="00825DC4" w:rsidP="00825DC4">
      <w:pPr>
        <w:pStyle w:val="a7"/>
        <w:autoSpaceDE w:val="0"/>
        <w:autoSpaceDN w:val="0"/>
        <w:adjustRightInd w:val="0"/>
        <w:spacing w:after="0"/>
        <w:ind w:left="0" w:firstLine="708"/>
        <w:jc w:val="both"/>
        <w:rPr>
          <w:rFonts w:ascii="Times New Roman" w:hAnsi="Times New Roman" w:cs="Times New Roman"/>
          <w:sz w:val="28"/>
          <w:szCs w:val="28"/>
        </w:rPr>
      </w:pPr>
    </w:p>
    <w:p w:rsidR="00825DC4" w:rsidRDefault="00825DC4" w:rsidP="00825DC4">
      <w:pPr>
        <w:pStyle w:val="a4"/>
        <w:spacing w:before="0" w:beforeAutospacing="0" w:after="0" w:afterAutospacing="0"/>
        <w:ind w:left="720"/>
        <w:jc w:val="right"/>
        <w:rPr>
          <w:color w:val="000000"/>
        </w:rPr>
      </w:pPr>
      <w:r>
        <w:rPr>
          <w:color w:val="000000"/>
        </w:rPr>
        <w:t xml:space="preserve">Таблица 8. </w:t>
      </w:r>
    </w:p>
    <w:p w:rsidR="00825DC4" w:rsidRDefault="00825DC4" w:rsidP="00825DC4">
      <w:pPr>
        <w:pStyle w:val="a7"/>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условия </w:t>
      </w:r>
    </w:p>
    <w:p w:rsidR="00825DC4" w:rsidRDefault="00825DC4" w:rsidP="00825DC4">
      <w:pPr>
        <w:pStyle w:val="a7"/>
        <w:jc w:val="right"/>
        <w:rPr>
          <w:rFonts w:ascii="Times New Roman" w:hAnsi="Times New Roman" w:cs="Times New Roman"/>
          <w:sz w:val="24"/>
          <w:szCs w:val="24"/>
        </w:rPr>
      </w:pPr>
      <w:r>
        <w:rPr>
          <w:rFonts w:ascii="Times New Roman" w:hAnsi="Times New Roman" w:cs="Times New Roman"/>
          <w:sz w:val="24"/>
          <w:szCs w:val="24"/>
        </w:rPr>
        <w:t>для индивидуальной работы с учащимися</w:t>
      </w:r>
    </w:p>
    <w:tbl>
      <w:tblPr>
        <w:tblW w:w="0" w:type="auto"/>
        <w:tblLayout w:type="fixed"/>
        <w:tblLook w:val="04A0"/>
      </w:tblPr>
      <w:tblGrid>
        <w:gridCol w:w="959"/>
        <w:gridCol w:w="3733"/>
        <w:gridCol w:w="1913"/>
        <w:gridCol w:w="2575"/>
        <w:gridCol w:w="3828"/>
        <w:gridCol w:w="1559"/>
      </w:tblGrid>
      <w:tr w:rsidR="00825DC4" w:rsidTr="00825DC4">
        <w:tc>
          <w:tcPr>
            <w:tcW w:w="959"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2.3.</w:t>
            </w:r>
          </w:p>
        </w:tc>
        <w:tc>
          <w:tcPr>
            <w:tcW w:w="373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 xml:space="preserve">Условия для индивидуальной работы с </w:t>
            </w:r>
            <w:proofErr w:type="gramStart"/>
            <w:r>
              <w:rPr>
                <w:rFonts w:ascii="Times New Roman" w:hAnsi="Times New Roman"/>
                <w:sz w:val="24"/>
                <w:szCs w:val="24"/>
              </w:rPr>
              <w:t>обучающимися</w:t>
            </w:r>
            <w:proofErr w:type="gramEnd"/>
          </w:p>
        </w:tc>
        <w:tc>
          <w:tcPr>
            <w:tcW w:w="191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Баллы от 0 до 10</w:t>
            </w: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1.Наличие кружков, секций, творческих коллективов </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1-2  -1 балл; до 3-4 – 2 балла; до 5-6 – 3 баллов; более 6 – 4 балла</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4</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2.Наличие службы психологической помощи</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балла</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3.Наличие </w:t>
            </w:r>
            <w:proofErr w:type="gramStart"/>
            <w:r>
              <w:rPr>
                <w:rFonts w:ascii="Times New Roman" w:eastAsia="Times New Roman" w:hAnsi="Times New Roman" w:cs="Times New Roman"/>
                <w:sz w:val="24"/>
                <w:szCs w:val="24"/>
              </w:rPr>
              <w:t>индивидуальных</w:t>
            </w:r>
            <w:proofErr w:type="gramEnd"/>
          </w:p>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образовательных планов учащихся (ИОП)</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баллов - нет в наличии; 1 балл – ИОП есть у учащихся начальной школы; 2 балла -  ИОП есть у учащихся начальной и основной школы</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9414DF">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4.Наличие в расписании занятий, обеспечивающих возможность  </w:t>
            </w:r>
            <w:r>
              <w:rPr>
                <w:rFonts w:ascii="Times New Roman" w:eastAsia="Times New Roman" w:hAnsi="Times New Roman" w:cs="Times New Roman"/>
                <w:sz w:val="24"/>
                <w:szCs w:val="24"/>
              </w:rPr>
              <w:lastRenderedPageBreak/>
              <w:t>реализации ИОП ученика</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0 баллов – нет в наличии; 1 балл – есть в расписании занятий учеников начальной школы; 2 балла – есть в расписании занятий </w:t>
            </w:r>
            <w:r>
              <w:rPr>
                <w:rFonts w:ascii="Times New Roman" w:eastAsia="Times New Roman" w:hAnsi="Times New Roman" w:cs="Times New Roman"/>
                <w:sz w:val="24"/>
                <w:szCs w:val="24"/>
              </w:rPr>
              <w:lastRenderedPageBreak/>
              <w:t>учеников начальной и основной школы</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9414DF">
            <w:pPr>
              <w:jc w:val="both"/>
              <w:rPr>
                <w:rFonts w:ascii="Times New Roman" w:hAnsi="Times New Roman" w:cs="Times New Roman"/>
                <w:b/>
                <w:sz w:val="24"/>
                <w:szCs w:val="24"/>
              </w:rPr>
            </w:pPr>
            <w:r>
              <w:rPr>
                <w:rFonts w:ascii="Times New Roman" w:hAnsi="Times New Roman" w:cs="Times New Roman"/>
                <w:b/>
                <w:sz w:val="24"/>
                <w:szCs w:val="24"/>
              </w:rPr>
              <w:lastRenderedPageBreak/>
              <w:t>0</w:t>
            </w:r>
          </w:p>
        </w:tc>
      </w:tr>
      <w:tr w:rsidR="00825DC4" w:rsidTr="00825DC4">
        <w:tc>
          <w:tcPr>
            <w:tcW w:w="13008" w:type="dxa"/>
            <w:gridSpan w:val="5"/>
            <w:tcBorders>
              <w:top w:val="single" w:sz="4" w:space="0" w:color="auto"/>
              <w:left w:val="single" w:sz="4" w:space="0" w:color="auto"/>
              <w:bottom w:val="single" w:sz="4" w:space="0" w:color="auto"/>
              <w:right w:val="single" w:sz="4" w:space="0" w:color="auto"/>
            </w:tcBorders>
            <w:hideMark/>
          </w:tcPr>
          <w:p w:rsidR="00825DC4" w:rsidRDefault="00825DC4">
            <w:pPr>
              <w:rPr>
                <w:rFonts w:eastAsia="Times New Roman"/>
              </w:rPr>
            </w:pPr>
            <w:r>
              <w:rPr>
                <w:rFonts w:ascii="Times New Roman" w:eastAsia="Times New Roman" w:hAnsi="Times New Roman" w:cs="Times New Roman"/>
                <w:b/>
                <w:sz w:val="24"/>
                <w:szCs w:val="24"/>
              </w:rPr>
              <w:lastRenderedPageBreak/>
              <w:t xml:space="preserve">Суммарный балл </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9E0370">
            <w:pPr>
              <w:jc w:val="both"/>
              <w:rPr>
                <w:rFonts w:ascii="Times New Roman" w:hAnsi="Times New Roman" w:cs="Times New Roman"/>
                <w:b/>
                <w:sz w:val="24"/>
                <w:szCs w:val="24"/>
              </w:rPr>
            </w:pPr>
            <w:r w:rsidRPr="00B33BE3">
              <w:rPr>
                <w:rFonts w:ascii="Times New Roman" w:hAnsi="Times New Roman" w:cs="Times New Roman"/>
                <w:b/>
                <w:sz w:val="24"/>
                <w:szCs w:val="24"/>
              </w:rPr>
              <w:t>4</w:t>
            </w:r>
          </w:p>
        </w:tc>
      </w:tr>
    </w:tbl>
    <w:p w:rsidR="00825DC4" w:rsidRDefault="00825DC4" w:rsidP="00825DC4">
      <w:pPr>
        <w:pStyle w:val="a7"/>
        <w:autoSpaceDE w:val="0"/>
        <w:autoSpaceDN w:val="0"/>
        <w:adjustRightInd w:val="0"/>
        <w:spacing w:after="0"/>
        <w:ind w:left="0"/>
        <w:jc w:val="both"/>
        <w:rPr>
          <w:rFonts w:ascii="Times New Roman" w:hAnsi="Times New Roman" w:cs="Times New Roman"/>
          <w:sz w:val="28"/>
          <w:szCs w:val="28"/>
        </w:rPr>
      </w:pPr>
    </w:p>
    <w:p w:rsidR="00825DC4" w:rsidRDefault="00825DC4" w:rsidP="00825D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Показатель 2.4.Наличие дополнительных образовательных программ.</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p>
    <w:p w:rsidR="00825DC4" w:rsidRPr="00F5228D" w:rsidRDefault="00825DC4" w:rsidP="00825DC4">
      <w:pPr>
        <w:autoSpaceDE w:val="0"/>
        <w:autoSpaceDN w:val="0"/>
        <w:adjustRightInd w:val="0"/>
        <w:spacing w:after="0"/>
        <w:ind w:firstLine="360"/>
        <w:jc w:val="both"/>
        <w:rPr>
          <w:rFonts w:ascii="Times New Roman" w:hAnsi="Times New Roman" w:cs="Times New Roman"/>
          <w:b/>
          <w:sz w:val="28"/>
          <w:szCs w:val="28"/>
        </w:rPr>
      </w:pPr>
      <w:r>
        <w:rPr>
          <w:rFonts w:ascii="Times New Roman" w:hAnsi="Times New Roman" w:cs="Times New Roman"/>
          <w:sz w:val="28"/>
          <w:szCs w:val="28"/>
        </w:rPr>
        <w:t>Экспертная оценка показателя: наличие дополнительных образовательных программ проводилась работником организации оператора по значениям индикаторов, представленных в Таблице 9. Для заполнения экспертного листа работник анализировал наличие и направленность образовательных программ дополнительного образования, проводил собеседование с руководителем организации. В ходе анализа было установлено, что в общеобразовательном учреждении реализуются дополнительные об</w:t>
      </w:r>
      <w:r w:rsidR="00F5228D">
        <w:rPr>
          <w:rFonts w:ascii="Times New Roman" w:hAnsi="Times New Roman" w:cs="Times New Roman"/>
          <w:sz w:val="28"/>
          <w:szCs w:val="28"/>
        </w:rPr>
        <w:t>разовательные программы по четырем</w:t>
      </w:r>
      <w:r>
        <w:rPr>
          <w:rFonts w:ascii="Times New Roman" w:hAnsi="Times New Roman" w:cs="Times New Roman"/>
          <w:sz w:val="28"/>
          <w:szCs w:val="28"/>
        </w:rPr>
        <w:t xml:space="preserve"> направлениям. Проведенный анализ позволил экспертам определ</w:t>
      </w:r>
      <w:r w:rsidR="00F5228D">
        <w:rPr>
          <w:rFonts w:ascii="Times New Roman" w:hAnsi="Times New Roman" w:cs="Times New Roman"/>
          <w:sz w:val="28"/>
          <w:szCs w:val="28"/>
        </w:rPr>
        <w:t xml:space="preserve">ить суммарный балл показателя: </w:t>
      </w:r>
      <w:r w:rsidR="00F5228D" w:rsidRPr="00F5228D">
        <w:rPr>
          <w:rFonts w:ascii="Times New Roman" w:hAnsi="Times New Roman" w:cs="Times New Roman"/>
          <w:b/>
          <w:sz w:val="28"/>
          <w:szCs w:val="28"/>
        </w:rPr>
        <w:t>5</w:t>
      </w:r>
      <w:r w:rsidRPr="00F5228D">
        <w:rPr>
          <w:rFonts w:ascii="Times New Roman" w:hAnsi="Times New Roman" w:cs="Times New Roman"/>
          <w:b/>
          <w:sz w:val="28"/>
          <w:szCs w:val="28"/>
        </w:rPr>
        <w:t>.</w:t>
      </w:r>
    </w:p>
    <w:p w:rsidR="00825DC4" w:rsidRPr="00D54EC9" w:rsidRDefault="00825DC4" w:rsidP="00825DC4">
      <w:pPr>
        <w:autoSpaceDE w:val="0"/>
        <w:autoSpaceDN w:val="0"/>
        <w:adjustRightInd w:val="0"/>
        <w:spacing w:after="0"/>
        <w:ind w:firstLine="360"/>
        <w:jc w:val="both"/>
        <w:rPr>
          <w:rFonts w:ascii="Times New Roman" w:hAnsi="Times New Roman" w:cs="Times New Roman"/>
          <w:b/>
          <w:sz w:val="28"/>
          <w:szCs w:val="28"/>
        </w:rPr>
      </w:pPr>
      <w:r>
        <w:rPr>
          <w:rFonts w:ascii="Times New Roman" w:hAnsi="Times New Roman" w:cs="Times New Roman"/>
          <w:sz w:val="28"/>
          <w:szCs w:val="28"/>
        </w:rPr>
        <w:t xml:space="preserve">Анкетные материалы родителей содержали два индикатора, позволяющие оценить удовлетворенность потребителей количеством и качеством реализуемых дополнительных образовательных программ. Анализ анкетных материалов родителей (законных представителей) учащихся показал, что средний балл респондентов, удовлетворенных  количеством реализуемых дополнительных образовательных программ составил </w:t>
      </w:r>
      <w:r w:rsidR="00D54EC9">
        <w:rPr>
          <w:rFonts w:ascii="Times New Roman" w:hAnsi="Times New Roman" w:cs="Times New Roman"/>
          <w:sz w:val="28"/>
          <w:szCs w:val="28"/>
        </w:rPr>
        <w:t>10,0</w:t>
      </w:r>
      <w:r>
        <w:rPr>
          <w:rFonts w:ascii="Times New Roman" w:hAnsi="Times New Roman" w:cs="Times New Roman"/>
          <w:sz w:val="28"/>
          <w:szCs w:val="28"/>
        </w:rPr>
        <w:t xml:space="preserve">, средний балл, отражающий удовлетворенность качеством </w:t>
      </w:r>
      <w:r w:rsidR="00D54EC9">
        <w:rPr>
          <w:rFonts w:ascii="Times New Roman" w:hAnsi="Times New Roman" w:cs="Times New Roman"/>
          <w:sz w:val="28"/>
          <w:szCs w:val="28"/>
        </w:rPr>
        <w:t>реализации программ составил 6,7 (66,7%)</w:t>
      </w:r>
      <w:r>
        <w:rPr>
          <w:rFonts w:ascii="Times New Roman" w:hAnsi="Times New Roman" w:cs="Times New Roman"/>
          <w:sz w:val="28"/>
          <w:szCs w:val="28"/>
        </w:rPr>
        <w:t>. Что указывает на необходимость создание бо</w:t>
      </w:r>
      <w:r w:rsidR="00D54EC9">
        <w:rPr>
          <w:rFonts w:ascii="Times New Roman" w:hAnsi="Times New Roman" w:cs="Times New Roman"/>
          <w:sz w:val="28"/>
          <w:szCs w:val="28"/>
        </w:rPr>
        <w:t>лее благоприятных условий для</w:t>
      </w:r>
      <w:r>
        <w:rPr>
          <w:rFonts w:ascii="Times New Roman" w:hAnsi="Times New Roman" w:cs="Times New Roman"/>
          <w:sz w:val="28"/>
          <w:szCs w:val="28"/>
        </w:rPr>
        <w:t xml:space="preserve"> реализации</w:t>
      </w:r>
      <w:r w:rsidR="00D54EC9">
        <w:rPr>
          <w:rFonts w:ascii="Times New Roman" w:hAnsi="Times New Roman" w:cs="Times New Roman"/>
          <w:sz w:val="28"/>
          <w:szCs w:val="28"/>
        </w:rPr>
        <w:t xml:space="preserve"> дополнительных образовательных программ</w:t>
      </w:r>
      <w:r>
        <w:rPr>
          <w:rFonts w:ascii="Times New Roman" w:hAnsi="Times New Roman" w:cs="Times New Roman"/>
          <w:sz w:val="28"/>
          <w:szCs w:val="28"/>
        </w:rPr>
        <w:t xml:space="preserve">. Средний суммарный балл родителей </w:t>
      </w:r>
      <w:r w:rsidR="00D54EC9">
        <w:rPr>
          <w:rFonts w:ascii="Times New Roman" w:hAnsi="Times New Roman" w:cs="Times New Roman"/>
          <w:sz w:val="28"/>
          <w:szCs w:val="28"/>
        </w:rPr>
        <w:t xml:space="preserve">по данному показателю </w:t>
      </w:r>
      <w:r w:rsidR="00D54EC9" w:rsidRPr="00D54EC9">
        <w:rPr>
          <w:rFonts w:ascii="Times New Roman" w:hAnsi="Times New Roman" w:cs="Times New Roman"/>
          <w:b/>
          <w:sz w:val="28"/>
          <w:szCs w:val="28"/>
        </w:rPr>
        <w:t>составил 8,4</w:t>
      </w:r>
      <w:r w:rsidRPr="00D54EC9">
        <w:rPr>
          <w:rFonts w:ascii="Times New Roman" w:hAnsi="Times New Roman" w:cs="Times New Roman"/>
          <w:b/>
          <w:sz w:val="28"/>
          <w:szCs w:val="28"/>
        </w:rPr>
        <w:t xml:space="preserve">. </w:t>
      </w:r>
    </w:p>
    <w:p w:rsidR="00D54EC9"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Анкетные материалы учащихся содержали один  индикатор, позволяющий оценить удовлетворенность потребителей количеством реализуемых дополнительных образовательных программ, а также возможностью выбирать и свободно посещать дополнительные занятия. Анализ анкетных материалов учащихся показал, что средний балл респондентов, удовлетворенных  количеством дополнительных образовательных программ и усло</w:t>
      </w:r>
      <w:r w:rsidR="00D54EC9">
        <w:rPr>
          <w:rFonts w:ascii="Times New Roman" w:hAnsi="Times New Roman" w:cs="Times New Roman"/>
          <w:sz w:val="28"/>
          <w:szCs w:val="28"/>
        </w:rPr>
        <w:t xml:space="preserve">виями их реализации составил </w:t>
      </w:r>
      <w:r w:rsidR="00D54EC9">
        <w:rPr>
          <w:rFonts w:ascii="Times New Roman" w:hAnsi="Times New Roman" w:cs="Times New Roman"/>
          <w:b/>
          <w:sz w:val="28"/>
          <w:szCs w:val="28"/>
        </w:rPr>
        <w:t>9,6</w:t>
      </w:r>
      <w:r w:rsidR="00D54EC9">
        <w:rPr>
          <w:rFonts w:ascii="Times New Roman" w:hAnsi="Times New Roman" w:cs="Times New Roman"/>
          <w:sz w:val="28"/>
          <w:szCs w:val="28"/>
        </w:rPr>
        <w:t xml:space="preserve"> (96</w:t>
      </w:r>
      <w:r>
        <w:rPr>
          <w:rFonts w:ascii="Times New Roman" w:hAnsi="Times New Roman" w:cs="Times New Roman"/>
          <w:sz w:val="28"/>
          <w:szCs w:val="28"/>
        </w:rPr>
        <w:t xml:space="preserve">%). </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Суммарный балл показателя по двум ка</w:t>
      </w:r>
      <w:r w:rsidR="00D54EC9">
        <w:rPr>
          <w:rFonts w:ascii="Times New Roman" w:hAnsi="Times New Roman" w:cs="Times New Roman"/>
          <w:sz w:val="28"/>
          <w:szCs w:val="28"/>
        </w:rPr>
        <w:t xml:space="preserve">тегориям респондентов составил </w:t>
      </w:r>
      <w:r w:rsidR="00D54EC9" w:rsidRPr="00D54EC9">
        <w:rPr>
          <w:rFonts w:ascii="Times New Roman" w:hAnsi="Times New Roman" w:cs="Times New Roman"/>
          <w:b/>
          <w:sz w:val="28"/>
          <w:szCs w:val="28"/>
        </w:rPr>
        <w:t>9,0</w:t>
      </w:r>
      <w:r w:rsidRPr="00D54EC9">
        <w:rPr>
          <w:rFonts w:ascii="Times New Roman" w:hAnsi="Times New Roman" w:cs="Times New Roman"/>
          <w:b/>
          <w:sz w:val="28"/>
          <w:szCs w:val="28"/>
        </w:rPr>
        <w:t>.</w:t>
      </w:r>
    </w:p>
    <w:p w:rsidR="00825DC4" w:rsidRPr="00C84B10"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Интегральный балл по показателю составил </w:t>
      </w:r>
      <w:r w:rsidR="00D54EC9">
        <w:rPr>
          <w:rFonts w:ascii="Times New Roman" w:hAnsi="Times New Roman" w:cs="Times New Roman"/>
          <w:b/>
          <w:sz w:val="28"/>
          <w:szCs w:val="28"/>
        </w:rPr>
        <w:t>7,0</w:t>
      </w:r>
      <w:r>
        <w:rPr>
          <w:rFonts w:ascii="Times New Roman" w:hAnsi="Times New Roman" w:cs="Times New Roman"/>
          <w:b/>
          <w:sz w:val="28"/>
          <w:szCs w:val="28"/>
        </w:rPr>
        <w:t>.</w:t>
      </w:r>
      <w:r w:rsidR="00C84B10" w:rsidRPr="00C84B10">
        <w:rPr>
          <w:rFonts w:ascii="Times New Roman" w:hAnsi="Times New Roman" w:cs="Times New Roman"/>
          <w:sz w:val="28"/>
          <w:szCs w:val="28"/>
        </w:rPr>
        <w:t>Полученный показатель</w:t>
      </w:r>
      <w:r w:rsidR="00C84B10">
        <w:rPr>
          <w:rFonts w:ascii="Times New Roman" w:hAnsi="Times New Roman" w:cs="Times New Roman"/>
          <w:sz w:val="28"/>
          <w:szCs w:val="28"/>
        </w:rPr>
        <w:t xml:space="preserve"> включает достаточную степень удовлетворенности потребителей и объективную оценку экспертов, отражающую реализацию четырех направлений из восьми возможных.</w:t>
      </w:r>
    </w:p>
    <w:p w:rsidR="00825DC4" w:rsidRDefault="00825DC4" w:rsidP="00825DC4">
      <w:pPr>
        <w:autoSpaceDE w:val="0"/>
        <w:autoSpaceDN w:val="0"/>
        <w:adjustRightInd w:val="0"/>
        <w:spacing w:after="0"/>
        <w:jc w:val="both"/>
        <w:rPr>
          <w:rFonts w:ascii="Times New Roman" w:hAnsi="Times New Roman" w:cs="Times New Roman"/>
          <w:sz w:val="28"/>
          <w:szCs w:val="28"/>
        </w:rPr>
      </w:pPr>
    </w:p>
    <w:p w:rsidR="00825DC4" w:rsidRDefault="00825DC4" w:rsidP="00825DC4">
      <w:pPr>
        <w:pStyle w:val="a4"/>
        <w:spacing w:before="0" w:beforeAutospacing="0" w:after="0" w:afterAutospacing="0"/>
        <w:ind w:left="720"/>
        <w:jc w:val="right"/>
        <w:rPr>
          <w:color w:val="000000"/>
        </w:rPr>
      </w:pPr>
      <w:r>
        <w:rPr>
          <w:color w:val="000000"/>
        </w:rPr>
        <w:t xml:space="preserve">Таблица 9.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 xml:space="preserve">наличие дополнительных образовательных программ </w:t>
      </w:r>
    </w:p>
    <w:p w:rsidR="00825DC4" w:rsidRDefault="00825DC4" w:rsidP="00825DC4">
      <w:pPr>
        <w:pStyle w:val="a7"/>
        <w:autoSpaceDE w:val="0"/>
        <w:autoSpaceDN w:val="0"/>
        <w:adjustRightInd w:val="0"/>
        <w:spacing w:after="0"/>
        <w:ind w:left="0" w:firstLine="708"/>
        <w:jc w:val="both"/>
        <w:rPr>
          <w:rFonts w:ascii="Times New Roman" w:hAnsi="Times New Roman" w:cs="Times New Roman"/>
          <w:sz w:val="28"/>
          <w:szCs w:val="28"/>
        </w:rPr>
      </w:pPr>
    </w:p>
    <w:tbl>
      <w:tblPr>
        <w:tblW w:w="0" w:type="auto"/>
        <w:tblLayout w:type="fixed"/>
        <w:tblLook w:val="04A0"/>
      </w:tblPr>
      <w:tblGrid>
        <w:gridCol w:w="959"/>
        <w:gridCol w:w="3733"/>
        <w:gridCol w:w="1913"/>
        <w:gridCol w:w="2575"/>
        <w:gridCol w:w="3828"/>
        <w:gridCol w:w="1559"/>
      </w:tblGrid>
      <w:tr w:rsidR="00825DC4" w:rsidTr="00825DC4">
        <w:tc>
          <w:tcPr>
            <w:tcW w:w="959"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2.4.</w:t>
            </w:r>
          </w:p>
        </w:tc>
        <w:tc>
          <w:tcPr>
            <w:tcW w:w="373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Наличие дополнительных образовательных программ</w:t>
            </w:r>
          </w:p>
        </w:tc>
        <w:tc>
          <w:tcPr>
            <w:tcW w:w="191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Баллы (от 0 до 10) баллов</w:t>
            </w: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1.Наличие программ физкультурно-оздоровительной направленности</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2.Наличие программ технической направленности</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F5228D">
            <w:pPr>
              <w:jc w:val="both"/>
              <w:rPr>
                <w:rFonts w:ascii="Times New Roman" w:hAnsi="Times New Roman" w:cs="Times New Roman"/>
                <w:b/>
                <w:sz w:val="24"/>
                <w:szCs w:val="24"/>
              </w:rPr>
            </w:pPr>
            <w:r>
              <w:rPr>
                <w:rFonts w:ascii="Times New Roman" w:hAnsi="Times New Roman" w:cs="Times New Roman"/>
                <w:b/>
                <w:sz w:val="24"/>
                <w:szCs w:val="24"/>
              </w:rPr>
              <w:t>-</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3.Наличие программ </w:t>
            </w:r>
            <w:proofErr w:type="gramStart"/>
            <w:r>
              <w:rPr>
                <w:rFonts w:ascii="Times New Roman" w:eastAsia="Times New Roman" w:hAnsi="Times New Roman" w:cs="Times New Roman"/>
                <w:sz w:val="24"/>
                <w:szCs w:val="24"/>
              </w:rPr>
              <w:t>естественно-научной</w:t>
            </w:r>
            <w:proofErr w:type="gramEnd"/>
            <w:r>
              <w:rPr>
                <w:rFonts w:ascii="Times New Roman" w:eastAsia="Times New Roman" w:hAnsi="Times New Roman" w:cs="Times New Roman"/>
                <w:sz w:val="24"/>
                <w:szCs w:val="24"/>
              </w:rPr>
              <w:t xml:space="preserve"> направленности</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4.Наличие программ художественно-эстетической направленности</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5.Наличие программ социально-</w:t>
            </w:r>
            <w:r>
              <w:rPr>
                <w:rFonts w:ascii="Times New Roman" w:eastAsia="Times New Roman" w:hAnsi="Times New Roman" w:cs="Times New Roman"/>
                <w:sz w:val="24"/>
                <w:szCs w:val="24"/>
              </w:rPr>
              <w:lastRenderedPageBreak/>
              <w:t>педагогической направленности</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F5228D">
            <w:pPr>
              <w:jc w:val="both"/>
              <w:rPr>
                <w:rFonts w:ascii="Times New Roman" w:hAnsi="Times New Roman" w:cs="Times New Roman"/>
                <w:b/>
                <w:sz w:val="24"/>
                <w:szCs w:val="24"/>
              </w:rPr>
            </w:pPr>
            <w:r>
              <w:rPr>
                <w:rFonts w:ascii="Times New Roman" w:hAnsi="Times New Roman" w:cs="Times New Roman"/>
                <w:b/>
                <w:sz w:val="24"/>
                <w:szCs w:val="24"/>
              </w:rPr>
              <w:t>-</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6.Наличие программ культурологической направленности</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F5228D">
            <w:pPr>
              <w:jc w:val="both"/>
              <w:rPr>
                <w:rFonts w:ascii="Times New Roman" w:hAnsi="Times New Roman" w:cs="Times New Roman"/>
                <w:b/>
                <w:sz w:val="24"/>
                <w:szCs w:val="24"/>
              </w:rPr>
            </w:pPr>
            <w:r>
              <w:rPr>
                <w:rFonts w:ascii="Times New Roman" w:hAnsi="Times New Roman" w:cs="Times New Roman"/>
                <w:b/>
                <w:sz w:val="24"/>
                <w:szCs w:val="24"/>
              </w:rPr>
              <w:t>-</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7.Наличие программ военно-патриотической направленности</w:t>
            </w:r>
          </w:p>
        </w:tc>
        <w:tc>
          <w:tcPr>
            <w:tcW w:w="3828"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w:t>
            </w:r>
          </w:p>
          <w:p w:rsidR="00825DC4" w:rsidRDefault="00825DC4">
            <w:pPr>
              <w:rPr>
                <w:rFonts w:ascii="Times New Roman" w:eastAsia="Times New Roman" w:hAnsi="Times New Roman" w:cs="Times New Roman"/>
                <w:sz w:val="24"/>
                <w:szCs w:val="24"/>
              </w:rPr>
            </w:pPr>
          </w:p>
          <w:p w:rsidR="00825DC4" w:rsidRDefault="00825DC4">
            <w:pPr>
              <w:rPr>
                <w:rFonts w:ascii="Times New Roman" w:eastAsia="Times New Roman" w:hAnsi="Times New Roman" w:cs="Times New Roman"/>
                <w:sz w:val="24"/>
                <w:szCs w:val="24"/>
              </w:rPr>
            </w:pPr>
          </w:p>
          <w:p w:rsidR="00825DC4" w:rsidRDefault="00825DC4">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2</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8.Наличие программ эколо</w:t>
            </w:r>
            <w:r w:rsidR="00F5228D">
              <w:rPr>
                <w:rFonts w:ascii="Times New Roman" w:eastAsia="Times New Roman" w:hAnsi="Times New Roman" w:cs="Times New Roman"/>
                <w:sz w:val="24"/>
                <w:szCs w:val="24"/>
              </w:rPr>
              <w:t>го-биологической направленности</w:t>
            </w:r>
          </w:p>
        </w:tc>
        <w:tc>
          <w:tcPr>
            <w:tcW w:w="3828"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w:t>
            </w:r>
          </w:p>
          <w:p w:rsidR="00825DC4" w:rsidRDefault="00825DC4">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25DC4" w:rsidRDefault="00F5228D">
            <w:pPr>
              <w:jc w:val="both"/>
              <w:rPr>
                <w:rFonts w:ascii="Times New Roman" w:hAnsi="Times New Roman" w:cs="Times New Roman"/>
                <w:b/>
                <w:sz w:val="24"/>
                <w:szCs w:val="24"/>
              </w:rPr>
            </w:pPr>
            <w:r>
              <w:rPr>
                <w:rFonts w:ascii="Times New Roman" w:hAnsi="Times New Roman" w:cs="Times New Roman"/>
                <w:b/>
                <w:sz w:val="24"/>
                <w:szCs w:val="24"/>
              </w:rPr>
              <w:t>-</w:t>
            </w:r>
          </w:p>
        </w:tc>
      </w:tr>
      <w:tr w:rsidR="00825DC4" w:rsidTr="00825DC4">
        <w:tc>
          <w:tcPr>
            <w:tcW w:w="13008" w:type="dxa"/>
            <w:gridSpan w:val="5"/>
            <w:tcBorders>
              <w:top w:val="single" w:sz="4" w:space="0" w:color="auto"/>
              <w:left w:val="single" w:sz="4" w:space="0" w:color="auto"/>
              <w:bottom w:val="single" w:sz="4" w:space="0" w:color="auto"/>
              <w:right w:val="single" w:sz="4" w:space="0" w:color="auto"/>
            </w:tcBorders>
            <w:hideMark/>
          </w:tcPr>
          <w:p w:rsidR="00825DC4" w:rsidRDefault="00825DC4">
            <w:pPr>
              <w:rPr>
                <w:rFonts w:eastAsia="Times New Roman"/>
              </w:rPr>
            </w:pPr>
            <w:r>
              <w:rPr>
                <w:rFonts w:ascii="Times New Roman" w:eastAsia="Times New Roman" w:hAnsi="Times New Roman" w:cs="Times New Roman"/>
                <w:b/>
                <w:sz w:val="24"/>
                <w:szCs w:val="24"/>
              </w:rPr>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F5228D">
            <w:pPr>
              <w:jc w:val="both"/>
              <w:rPr>
                <w:rFonts w:ascii="Times New Roman" w:hAnsi="Times New Roman" w:cs="Times New Roman"/>
                <w:b/>
                <w:sz w:val="24"/>
                <w:szCs w:val="24"/>
              </w:rPr>
            </w:pPr>
            <w:r>
              <w:rPr>
                <w:rFonts w:ascii="Times New Roman" w:hAnsi="Times New Roman" w:cs="Times New Roman"/>
                <w:b/>
                <w:sz w:val="24"/>
                <w:szCs w:val="24"/>
              </w:rPr>
              <w:t>5</w:t>
            </w:r>
          </w:p>
        </w:tc>
      </w:tr>
    </w:tbl>
    <w:p w:rsidR="00825DC4" w:rsidRDefault="00825DC4" w:rsidP="00825DC4">
      <w:pPr>
        <w:ind w:firstLine="708"/>
        <w:jc w:val="both"/>
        <w:rPr>
          <w:rFonts w:ascii="Times New Roman" w:eastAsia="Times New Roman" w:hAnsi="Times New Roman" w:cs="Times New Roman"/>
          <w:sz w:val="28"/>
          <w:szCs w:val="28"/>
          <w:lang w:eastAsia="ru-RU"/>
        </w:rPr>
      </w:pPr>
    </w:p>
    <w:p w:rsidR="00825DC4" w:rsidRDefault="00825DC4" w:rsidP="00825D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Показатель 2.5.Наличие возможности развития творческих способностей и интересов учащихся.</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p>
    <w:p w:rsidR="00825DC4" w:rsidRPr="00B33BE3" w:rsidRDefault="00825DC4" w:rsidP="00825DC4">
      <w:pPr>
        <w:autoSpaceDE w:val="0"/>
        <w:autoSpaceDN w:val="0"/>
        <w:adjustRightInd w:val="0"/>
        <w:spacing w:after="0"/>
        <w:ind w:firstLine="360"/>
        <w:jc w:val="both"/>
        <w:rPr>
          <w:rFonts w:ascii="Times New Roman" w:hAnsi="Times New Roman" w:cs="Times New Roman"/>
          <w:sz w:val="28"/>
          <w:szCs w:val="28"/>
        </w:rPr>
      </w:pPr>
      <w:r w:rsidRPr="00B33BE3">
        <w:rPr>
          <w:rFonts w:ascii="Times New Roman" w:hAnsi="Times New Roman" w:cs="Times New Roman"/>
          <w:sz w:val="28"/>
          <w:szCs w:val="28"/>
        </w:rPr>
        <w:t xml:space="preserve">Экспертная оценка показателя: наличие возможности развития творческих способностей и интересов учащихся проводилась работником организации оператора по значениям индикаторов, представленных в Таблице 10. Для заполнения экспертного листа работник анализировал материалы официального сайта организации, проводил собеседование с руководителем учреждения. В ходе анализа было установлено, что в материалах публичного доклада и самоанализа содержится достаточно полная информация о том, в каких мероприятиях (конкурсах, соревнованиях, </w:t>
      </w:r>
      <w:r w:rsidRPr="00B33BE3">
        <w:rPr>
          <w:rFonts w:ascii="Times New Roman" w:hAnsi="Times New Roman" w:cs="Times New Roman"/>
          <w:sz w:val="28"/>
          <w:szCs w:val="28"/>
        </w:rPr>
        <w:lastRenderedPageBreak/>
        <w:t>выставках) принимали участие учащиеся общеобразовательного учреждения, отдельным блоком представлена информация о победителях федерального, регионального и муниципального уровней. Указанная информация позволила эксперту установить удельный вес численности воспитанников, принявших участие в мероприятиях регионального и муници</w:t>
      </w:r>
      <w:r w:rsidR="00BB4615" w:rsidRPr="00B33BE3">
        <w:rPr>
          <w:rFonts w:ascii="Times New Roman" w:hAnsi="Times New Roman" w:cs="Times New Roman"/>
          <w:sz w:val="28"/>
          <w:szCs w:val="28"/>
        </w:rPr>
        <w:t>пального уровня. Он составляет 68%, что соответствует 2 баллам</w:t>
      </w:r>
      <w:r w:rsidRPr="00B33BE3">
        <w:rPr>
          <w:rFonts w:ascii="Times New Roman" w:hAnsi="Times New Roman" w:cs="Times New Roman"/>
          <w:sz w:val="28"/>
          <w:szCs w:val="28"/>
        </w:rPr>
        <w:t xml:space="preserve">. Проведенный анализ позволил определить суммарный балл показателя: </w:t>
      </w:r>
      <w:r w:rsidR="00687B93">
        <w:rPr>
          <w:rFonts w:ascii="Times New Roman" w:hAnsi="Times New Roman" w:cs="Times New Roman"/>
          <w:b/>
          <w:sz w:val="28"/>
          <w:szCs w:val="28"/>
        </w:rPr>
        <w:t>10</w:t>
      </w:r>
      <w:r w:rsidRPr="00B33BE3">
        <w:rPr>
          <w:rFonts w:ascii="Times New Roman" w:hAnsi="Times New Roman" w:cs="Times New Roman"/>
          <w:b/>
          <w:sz w:val="28"/>
          <w:szCs w:val="28"/>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Анкетные материалы родителей содержали один индикатор, позволяющие оценить удовлетворенность потребителей условиями развития творческих способностей и интересов учащихся. Анализ анкетных материалов родителей (законных представителей) показал, что средний балл респондентов, удовлетворенных  системой работы учреждения по развитию способностей и интересов детей, включая их участие в показате</w:t>
      </w:r>
      <w:r w:rsidR="00920347">
        <w:rPr>
          <w:rFonts w:ascii="Times New Roman" w:hAnsi="Times New Roman" w:cs="Times New Roman"/>
          <w:sz w:val="28"/>
          <w:szCs w:val="28"/>
        </w:rPr>
        <w:t xml:space="preserve">льных мероприятиях, </w:t>
      </w:r>
      <w:r w:rsidR="00920347" w:rsidRPr="005C58E1">
        <w:rPr>
          <w:rFonts w:ascii="Times New Roman" w:hAnsi="Times New Roman" w:cs="Times New Roman"/>
          <w:b/>
          <w:sz w:val="28"/>
          <w:szCs w:val="28"/>
        </w:rPr>
        <w:t>составил 8,6</w:t>
      </w:r>
      <w:r>
        <w:rPr>
          <w:rFonts w:ascii="Times New Roman" w:hAnsi="Times New Roman" w:cs="Times New Roman"/>
          <w:sz w:val="28"/>
          <w:szCs w:val="28"/>
        </w:rPr>
        <w:t xml:space="preserve"> (</w:t>
      </w:r>
      <w:r w:rsidR="00920347">
        <w:rPr>
          <w:rFonts w:ascii="Times New Roman" w:hAnsi="Times New Roman" w:cs="Times New Roman"/>
          <w:sz w:val="28"/>
          <w:szCs w:val="28"/>
        </w:rPr>
        <w:t>85,8</w:t>
      </w:r>
      <w:r>
        <w:rPr>
          <w:rFonts w:ascii="Times New Roman" w:hAnsi="Times New Roman" w:cs="Times New Roman"/>
          <w:sz w:val="28"/>
          <w:szCs w:val="28"/>
        </w:rPr>
        <w:t xml:space="preserve">%). </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Анкетные материалы учащихся содержали два индикатора, позволяющие оценить удовлетворенность учеников условиями развития их творческих способностей и интересов, а именно: наличие системы информирования о предстоящих конкурсах, олимпиадах, конференциях или соревнованияхи удовлетворенность системой работы по подготовке к ним. Анализ анкетных материалов показал, что средний балл респондентов данной категории, удовлетворенных  системой информирования о предстоящих конкурсах, олимпиадах, конференциях или соревнованиях</w:t>
      </w:r>
      <w:r w:rsidR="005C58E1" w:rsidRPr="005C58E1">
        <w:rPr>
          <w:rFonts w:ascii="Times New Roman" w:hAnsi="Times New Roman" w:cs="Times New Roman"/>
          <w:b/>
          <w:sz w:val="28"/>
          <w:szCs w:val="28"/>
        </w:rPr>
        <w:t>составил 9,6</w:t>
      </w:r>
      <w:r w:rsidR="005C58E1">
        <w:rPr>
          <w:rFonts w:ascii="Times New Roman" w:hAnsi="Times New Roman" w:cs="Times New Roman"/>
          <w:sz w:val="28"/>
          <w:szCs w:val="28"/>
        </w:rPr>
        <w:t xml:space="preserve"> (96</w:t>
      </w:r>
      <w:r>
        <w:rPr>
          <w:rFonts w:ascii="Times New Roman" w:hAnsi="Times New Roman" w:cs="Times New Roman"/>
          <w:sz w:val="28"/>
          <w:szCs w:val="28"/>
        </w:rPr>
        <w:t xml:space="preserve">%). </w:t>
      </w:r>
      <w:r w:rsidR="005C58E1">
        <w:rPr>
          <w:rFonts w:ascii="Times New Roman" w:hAnsi="Times New Roman" w:cs="Times New Roman"/>
          <w:sz w:val="28"/>
          <w:szCs w:val="28"/>
        </w:rPr>
        <w:t>Чуть меньший</w:t>
      </w:r>
      <w:r>
        <w:rPr>
          <w:rFonts w:ascii="Times New Roman" w:hAnsi="Times New Roman" w:cs="Times New Roman"/>
          <w:sz w:val="28"/>
          <w:szCs w:val="28"/>
        </w:rPr>
        <w:t xml:space="preserve"> процент школьников выразили удовлетворенность системой работы с ними по подготовке</w:t>
      </w:r>
      <w:r w:rsidR="00034B6F">
        <w:rPr>
          <w:rFonts w:ascii="Times New Roman" w:hAnsi="Times New Roman" w:cs="Times New Roman"/>
          <w:sz w:val="28"/>
          <w:szCs w:val="28"/>
        </w:rPr>
        <w:t xml:space="preserve"> к показательным мероприятиям (</w:t>
      </w:r>
      <w:r w:rsidR="00034B6F" w:rsidRPr="00034B6F">
        <w:rPr>
          <w:rFonts w:ascii="Times New Roman" w:hAnsi="Times New Roman" w:cs="Times New Roman"/>
          <w:b/>
          <w:sz w:val="28"/>
          <w:szCs w:val="28"/>
        </w:rPr>
        <w:t>9,2</w:t>
      </w:r>
      <w:r w:rsidRPr="00034B6F">
        <w:rPr>
          <w:rFonts w:ascii="Times New Roman" w:hAnsi="Times New Roman" w:cs="Times New Roman"/>
          <w:b/>
          <w:sz w:val="28"/>
          <w:szCs w:val="28"/>
        </w:rPr>
        <w:t xml:space="preserve"> балла</w:t>
      </w:r>
      <w:r>
        <w:rPr>
          <w:rFonts w:ascii="Times New Roman" w:hAnsi="Times New Roman" w:cs="Times New Roman"/>
          <w:sz w:val="28"/>
          <w:szCs w:val="28"/>
        </w:rPr>
        <w:t>). Средний балл по данной к</w:t>
      </w:r>
      <w:r w:rsidR="00034B6F">
        <w:rPr>
          <w:rFonts w:ascii="Times New Roman" w:hAnsi="Times New Roman" w:cs="Times New Roman"/>
          <w:sz w:val="28"/>
          <w:szCs w:val="28"/>
        </w:rPr>
        <w:t xml:space="preserve">атегории респондентов составил </w:t>
      </w:r>
      <w:r w:rsidR="00034B6F" w:rsidRPr="00034B6F">
        <w:rPr>
          <w:rFonts w:ascii="Times New Roman" w:hAnsi="Times New Roman" w:cs="Times New Roman"/>
          <w:b/>
          <w:sz w:val="28"/>
          <w:szCs w:val="28"/>
        </w:rPr>
        <w:t>9,4</w:t>
      </w:r>
      <w:r w:rsidRPr="00034B6F">
        <w:rPr>
          <w:rFonts w:ascii="Times New Roman" w:hAnsi="Times New Roman" w:cs="Times New Roman"/>
          <w:b/>
          <w:sz w:val="28"/>
          <w:szCs w:val="28"/>
        </w:rPr>
        <w:t>.</w:t>
      </w:r>
    </w:p>
    <w:p w:rsidR="00825DC4" w:rsidRPr="00034B6F" w:rsidRDefault="00825DC4" w:rsidP="00825DC4">
      <w:pPr>
        <w:autoSpaceDE w:val="0"/>
        <w:autoSpaceDN w:val="0"/>
        <w:adjustRightInd w:val="0"/>
        <w:spacing w:after="0"/>
        <w:ind w:firstLine="360"/>
        <w:jc w:val="both"/>
        <w:rPr>
          <w:rFonts w:ascii="Times New Roman" w:hAnsi="Times New Roman" w:cs="Times New Roman"/>
          <w:b/>
          <w:sz w:val="28"/>
          <w:szCs w:val="28"/>
        </w:rPr>
      </w:pPr>
      <w:r>
        <w:rPr>
          <w:rFonts w:ascii="Times New Roman" w:hAnsi="Times New Roman" w:cs="Times New Roman"/>
          <w:sz w:val="28"/>
          <w:szCs w:val="28"/>
        </w:rPr>
        <w:t>Суммарный балл показателя по двум ка</w:t>
      </w:r>
      <w:r w:rsidR="00034B6F">
        <w:rPr>
          <w:rFonts w:ascii="Times New Roman" w:hAnsi="Times New Roman" w:cs="Times New Roman"/>
          <w:sz w:val="28"/>
          <w:szCs w:val="28"/>
        </w:rPr>
        <w:t xml:space="preserve">тегориям респондентов составил </w:t>
      </w:r>
      <w:r w:rsidR="00034B6F" w:rsidRPr="00034B6F">
        <w:rPr>
          <w:rFonts w:ascii="Times New Roman" w:hAnsi="Times New Roman" w:cs="Times New Roman"/>
          <w:b/>
          <w:sz w:val="28"/>
          <w:szCs w:val="28"/>
        </w:rPr>
        <w:t>9,0</w:t>
      </w:r>
      <w:r w:rsidRPr="00034B6F">
        <w:rPr>
          <w:rFonts w:ascii="Times New Roman" w:hAnsi="Times New Roman" w:cs="Times New Roman"/>
          <w:b/>
          <w:sz w:val="28"/>
          <w:szCs w:val="28"/>
        </w:rPr>
        <w:t>.</w:t>
      </w:r>
    </w:p>
    <w:p w:rsidR="00825DC4" w:rsidRPr="008F4D4D" w:rsidRDefault="00825DC4" w:rsidP="00825DC4">
      <w:pPr>
        <w:autoSpaceDE w:val="0"/>
        <w:autoSpaceDN w:val="0"/>
        <w:adjustRightInd w:val="0"/>
        <w:spacing w:after="0"/>
        <w:ind w:firstLine="360"/>
        <w:jc w:val="both"/>
        <w:rPr>
          <w:rFonts w:ascii="Times New Roman" w:hAnsi="Times New Roman" w:cs="Times New Roman"/>
          <w:b/>
          <w:sz w:val="28"/>
          <w:szCs w:val="28"/>
        </w:rPr>
      </w:pPr>
      <w:r w:rsidRPr="008F4D4D">
        <w:rPr>
          <w:rFonts w:ascii="Times New Roman" w:hAnsi="Times New Roman" w:cs="Times New Roman"/>
          <w:sz w:val="28"/>
          <w:szCs w:val="28"/>
        </w:rPr>
        <w:t xml:space="preserve">Интегральный балл по показателю составил </w:t>
      </w:r>
      <w:r w:rsidR="00DC62DB">
        <w:rPr>
          <w:rFonts w:ascii="Times New Roman" w:hAnsi="Times New Roman" w:cs="Times New Roman"/>
          <w:b/>
          <w:sz w:val="28"/>
          <w:szCs w:val="28"/>
        </w:rPr>
        <w:t>9</w:t>
      </w:r>
      <w:r w:rsidR="008F4D4D" w:rsidRPr="008F4D4D">
        <w:rPr>
          <w:rFonts w:ascii="Times New Roman" w:hAnsi="Times New Roman" w:cs="Times New Roman"/>
          <w:b/>
          <w:sz w:val="28"/>
          <w:szCs w:val="28"/>
        </w:rPr>
        <w:t>,5</w:t>
      </w:r>
      <w:r w:rsidRPr="008F4D4D">
        <w:rPr>
          <w:rFonts w:ascii="Times New Roman" w:hAnsi="Times New Roman" w:cs="Times New Roman"/>
          <w:b/>
          <w:sz w:val="28"/>
          <w:szCs w:val="28"/>
        </w:rPr>
        <w:t>.</w:t>
      </w:r>
    </w:p>
    <w:p w:rsidR="00825DC4" w:rsidRPr="008F4D4D" w:rsidRDefault="00825DC4" w:rsidP="00825DC4">
      <w:pPr>
        <w:autoSpaceDE w:val="0"/>
        <w:autoSpaceDN w:val="0"/>
        <w:adjustRightInd w:val="0"/>
        <w:spacing w:after="0"/>
        <w:jc w:val="both"/>
        <w:rPr>
          <w:rFonts w:ascii="Times New Roman" w:hAnsi="Times New Roman" w:cs="Times New Roman"/>
          <w:sz w:val="28"/>
          <w:szCs w:val="28"/>
        </w:rPr>
      </w:pPr>
    </w:p>
    <w:p w:rsidR="00825DC4" w:rsidRDefault="00825DC4" w:rsidP="00825DC4">
      <w:pPr>
        <w:pStyle w:val="a4"/>
        <w:spacing w:before="0" w:beforeAutospacing="0" w:after="0" w:afterAutospacing="0"/>
        <w:ind w:left="720"/>
        <w:jc w:val="right"/>
        <w:rPr>
          <w:color w:val="000000"/>
        </w:rPr>
      </w:pPr>
      <w:r>
        <w:rPr>
          <w:color w:val="000000"/>
        </w:rPr>
        <w:t xml:space="preserve">Таблица 10.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и интересов учащихся</w:t>
      </w:r>
    </w:p>
    <w:p w:rsidR="00825DC4" w:rsidRDefault="00825DC4" w:rsidP="00825DC4">
      <w:pPr>
        <w:pStyle w:val="a7"/>
        <w:spacing w:after="0"/>
        <w:jc w:val="right"/>
        <w:rPr>
          <w:rFonts w:ascii="Times New Roman" w:hAnsi="Times New Roman" w:cs="Times New Roman"/>
          <w:sz w:val="24"/>
          <w:szCs w:val="24"/>
        </w:rPr>
      </w:pPr>
    </w:p>
    <w:tbl>
      <w:tblPr>
        <w:tblW w:w="0" w:type="auto"/>
        <w:tblLayout w:type="fixed"/>
        <w:tblLook w:val="04A0"/>
      </w:tblPr>
      <w:tblGrid>
        <w:gridCol w:w="959"/>
        <w:gridCol w:w="3733"/>
        <w:gridCol w:w="1913"/>
        <w:gridCol w:w="2575"/>
        <w:gridCol w:w="3828"/>
        <w:gridCol w:w="1559"/>
      </w:tblGrid>
      <w:tr w:rsidR="00825DC4" w:rsidTr="00825DC4">
        <w:tc>
          <w:tcPr>
            <w:tcW w:w="959"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t>2.5.</w:t>
            </w:r>
          </w:p>
        </w:tc>
        <w:tc>
          <w:tcPr>
            <w:tcW w:w="373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sz w:val="24"/>
                <w:szCs w:val="24"/>
              </w:rPr>
            </w:pPr>
            <w:r>
              <w:rPr>
                <w:rFonts w:ascii="Times New Roman" w:hAnsi="Times New Roman"/>
                <w:sz w:val="24"/>
                <w:szCs w:val="24"/>
              </w:rPr>
              <w:t xml:space="preserve">Наличие возможности развития творческих способностей и </w:t>
            </w:r>
            <w:r>
              <w:rPr>
                <w:rFonts w:ascii="Times New Roman" w:hAnsi="Times New Roman"/>
                <w:sz w:val="24"/>
                <w:szCs w:val="24"/>
              </w:rPr>
              <w:lastRenderedPageBreak/>
              <w:t>интересов обучающихся</w:t>
            </w:r>
          </w:p>
        </w:tc>
        <w:tc>
          <w:tcPr>
            <w:tcW w:w="191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hAnsi="Times New Roman"/>
                <w:sz w:val="24"/>
                <w:szCs w:val="24"/>
              </w:rPr>
            </w:pPr>
            <w:r>
              <w:rPr>
                <w:rFonts w:ascii="Times New Roman" w:hAnsi="Times New Roman"/>
                <w:sz w:val="24"/>
                <w:szCs w:val="24"/>
              </w:rPr>
              <w:lastRenderedPageBreak/>
              <w:t xml:space="preserve">От 0 до 10 </w:t>
            </w:r>
            <w:r>
              <w:rPr>
                <w:rFonts w:ascii="Times New Roman" w:hAnsi="Times New Roman"/>
                <w:sz w:val="24"/>
                <w:szCs w:val="24"/>
              </w:rPr>
              <w:lastRenderedPageBreak/>
              <w:t>баллов</w:t>
            </w: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1.Наличие и полнота информации о </w:t>
            </w:r>
            <w:r>
              <w:rPr>
                <w:rFonts w:ascii="Times New Roman" w:eastAsia="Times New Roman" w:hAnsi="Times New Roman" w:cs="Times New Roman"/>
                <w:sz w:val="24"/>
                <w:szCs w:val="24"/>
              </w:rPr>
              <w:lastRenderedPageBreak/>
              <w:t>конкурсах, соревнованиях регионального, муниципального уровня в отчетном году, проводимых при участии организации</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2 баллов</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2</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2.Наличие в отчетном году победителей конкурсов, соревнований федерального и регионального уровня </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1 баллу за каждого победителя, но не более 3 баллов</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3</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p>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3.Наличие в отчетном году победителей олимпиад, конкурсов, конференций, соревнований муниципального уровня</w:t>
            </w:r>
          </w:p>
          <w:p w:rsidR="00825DC4" w:rsidRDefault="00825DC4">
            <w:pPr>
              <w:rPr>
                <w:rFonts w:ascii="Times New Roman" w:eastAsia="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1 баллу за каждого победителя муниципального уровня (олимпиада, конкурс, соревнование, конференция) но не более 3 баллов</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F4D4D">
            <w:pPr>
              <w:jc w:val="both"/>
              <w:rPr>
                <w:rFonts w:ascii="Times New Roman" w:hAnsi="Times New Roman" w:cs="Times New Roman"/>
                <w:b/>
                <w:sz w:val="24"/>
                <w:szCs w:val="24"/>
              </w:rPr>
            </w:pPr>
            <w:r>
              <w:rPr>
                <w:rFonts w:ascii="Times New Roman" w:hAnsi="Times New Roman" w:cs="Times New Roman"/>
                <w:b/>
                <w:sz w:val="24"/>
                <w:szCs w:val="24"/>
              </w:rPr>
              <w:t>3</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4.Удельный вес численности учащихся организации, принявших участие в </w:t>
            </w:r>
            <w:r>
              <w:rPr>
                <w:rFonts w:ascii="Times New Roman" w:eastAsia="Times New Roman" w:hAnsi="Times New Roman" w:cs="Times New Roman"/>
                <w:sz w:val="24"/>
                <w:szCs w:val="24"/>
              </w:rPr>
              <w:lastRenderedPageBreak/>
              <w:t>муниципальных и региональных конкурсах, соревнованиях</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 0 до 20% - 1 балл, от 20 до 40% и более – 2 балла</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F4D4D">
            <w:pPr>
              <w:jc w:val="both"/>
              <w:rPr>
                <w:rFonts w:ascii="Times New Roman" w:hAnsi="Times New Roman" w:cs="Times New Roman"/>
                <w:b/>
                <w:sz w:val="24"/>
                <w:szCs w:val="24"/>
              </w:rPr>
            </w:pPr>
            <w:r>
              <w:rPr>
                <w:rFonts w:ascii="Times New Roman" w:hAnsi="Times New Roman" w:cs="Times New Roman"/>
                <w:b/>
                <w:sz w:val="24"/>
                <w:szCs w:val="24"/>
              </w:rPr>
              <w:t>2</w:t>
            </w:r>
          </w:p>
        </w:tc>
      </w:tr>
      <w:tr w:rsidR="00825DC4" w:rsidTr="00825DC4">
        <w:tc>
          <w:tcPr>
            <w:tcW w:w="13008" w:type="dxa"/>
            <w:gridSpan w:val="5"/>
            <w:tcBorders>
              <w:top w:val="single" w:sz="4" w:space="0" w:color="auto"/>
              <w:left w:val="single" w:sz="4" w:space="0" w:color="auto"/>
              <w:bottom w:val="single" w:sz="4" w:space="0" w:color="auto"/>
              <w:right w:val="single" w:sz="4" w:space="0" w:color="auto"/>
            </w:tcBorders>
            <w:hideMark/>
          </w:tcPr>
          <w:p w:rsidR="00825DC4" w:rsidRDefault="00825DC4">
            <w:pPr>
              <w:rPr>
                <w:rFonts w:eastAsia="Times New Roman"/>
              </w:rPr>
            </w:pPr>
            <w:r>
              <w:rPr>
                <w:rFonts w:ascii="Times New Roman" w:eastAsia="Times New Roman" w:hAnsi="Times New Roman" w:cs="Times New Roman"/>
                <w:b/>
                <w:sz w:val="24"/>
                <w:szCs w:val="24"/>
              </w:rPr>
              <w:lastRenderedPageBreak/>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F4D4D">
            <w:pPr>
              <w:jc w:val="both"/>
              <w:rPr>
                <w:rFonts w:ascii="Times New Roman" w:hAnsi="Times New Roman" w:cs="Times New Roman"/>
                <w:b/>
                <w:sz w:val="24"/>
                <w:szCs w:val="24"/>
              </w:rPr>
            </w:pPr>
            <w:r>
              <w:rPr>
                <w:rFonts w:ascii="Times New Roman" w:hAnsi="Times New Roman" w:cs="Times New Roman"/>
                <w:b/>
                <w:sz w:val="24"/>
                <w:szCs w:val="24"/>
              </w:rPr>
              <w:t>10</w:t>
            </w:r>
          </w:p>
        </w:tc>
      </w:tr>
    </w:tbl>
    <w:p w:rsidR="00825DC4" w:rsidRDefault="00825DC4" w:rsidP="00825DC4">
      <w:pPr>
        <w:jc w:val="both"/>
        <w:rPr>
          <w:rFonts w:ascii="Times New Roman" w:hAnsi="Times New Roman" w:cs="Times New Roman"/>
          <w:sz w:val="28"/>
          <w:szCs w:val="28"/>
        </w:rPr>
      </w:pPr>
    </w:p>
    <w:p w:rsidR="00825DC4" w:rsidRDefault="00825DC4" w:rsidP="00825D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Показатель 2.6. Наличие возможности оказания психолого-педагогической, медицинской, логопедической помощи.</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p>
    <w:p w:rsidR="00825DC4" w:rsidRPr="00390C51" w:rsidRDefault="00825DC4" w:rsidP="00390C51">
      <w:pPr>
        <w:jc w:val="both"/>
        <w:rPr>
          <w:rFonts w:ascii="Times New Roman" w:eastAsia="Times New Roman" w:hAnsi="Times New Roman" w:cs="Times New Roman"/>
          <w:sz w:val="24"/>
          <w:szCs w:val="24"/>
        </w:rPr>
      </w:pPr>
      <w:r>
        <w:rPr>
          <w:rFonts w:ascii="Times New Roman" w:hAnsi="Times New Roman" w:cs="Times New Roman"/>
          <w:sz w:val="28"/>
          <w:szCs w:val="28"/>
        </w:rPr>
        <w:t xml:space="preserve">Экспертная оценка показателя: наличие возможности оказания психолого-педагогической, медицинской, логопедической помощи проводилась работником организации оператора по значениям индикаторов, представленных в Таблице 11. Для заполнения экспертного листа работник анализировал материалы официального сайта организации, проводил собеседование с руководителем учреждения, анализировал расписание занятий в общеобразовательной организации.  </w:t>
      </w:r>
      <w:r w:rsidRPr="00440538">
        <w:rPr>
          <w:rFonts w:ascii="Times New Roman" w:hAnsi="Times New Roman" w:cs="Times New Roman"/>
          <w:sz w:val="28"/>
          <w:szCs w:val="28"/>
        </w:rPr>
        <w:t>В соответствии со штатным распи</w:t>
      </w:r>
      <w:r w:rsidR="00440538" w:rsidRPr="00440538">
        <w:rPr>
          <w:rFonts w:ascii="Times New Roman" w:hAnsi="Times New Roman" w:cs="Times New Roman"/>
          <w:sz w:val="28"/>
          <w:szCs w:val="28"/>
        </w:rPr>
        <w:t>санием в учреждении работают один психолог,</w:t>
      </w:r>
      <w:r w:rsidRPr="00440538">
        <w:rPr>
          <w:rFonts w:ascii="Times New Roman" w:hAnsi="Times New Roman" w:cs="Times New Roman"/>
          <w:sz w:val="28"/>
          <w:szCs w:val="28"/>
        </w:rPr>
        <w:t xml:space="preserve"> один</w:t>
      </w:r>
      <w:r w:rsidR="00440538" w:rsidRPr="00440538">
        <w:rPr>
          <w:rFonts w:ascii="Times New Roman" w:hAnsi="Times New Roman" w:cs="Times New Roman"/>
          <w:sz w:val="28"/>
          <w:szCs w:val="28"/>
        </w:rPr>
        <w:t xml:space="preserve">логопед, один дефектолог. Все специалисты работают на 0,5 ставки. </w:t>
      </w:r>
      <w:r w:rsidR="00440538">
        <w:rPr>
          <w:rFonts w:ascii="Times New Roman" w:hAnsi="Times New Roman" w:cs="Times New Roman"/>
          <w:sz w:val="28"/>
          <w:szCs w:val="28"/>
        </w:rPr>
        <w:t>В ходе анализа было установлено, что в учреждении реализуются программы психо</w:t>
      </w:r>
      <w:r w:rsidR="00390C51">
        <w:rPr>
          <w:rFonts w:ascii="Times New Roman" w:hAnsi="Times New Roman" w:cs="Times New Roman"/>
          <w:sz w:val="28"/>
          <w:szCs w:val="28"/>
        </w:rPr>
        <w:t>логического сопровождения детей двух категорий: ОВЗ и одаренных школьников.</w:t>
      </w:r>
      <w:r w:rsidRPr="00390C51">
        <w:rPr>
          <w:rFonts w:ascii="Times New Roman" w:hAnsi="Times New Roman" w:cs="Times New Roman"/>
          <w:sz w:val="28"/>
          <w:szCs w:val="28"/>
        </w:rPr>
        <w:t xml:space="preserve">Помимо прочих занятий </w:t>
      </w:r>
      <w:r w:rsidR="00390C51">
        <w:rPr>
          <w:rFonts w:ascii="Times New Roman" w:hAnsi="Times New Roman" w:cs="Times New Roman"/>
          <w:sz w:val="28"/>
          <w:szCs w:val="28"/>
        </w:rPr>
        <w:t xml:space="preserve">в разных формах </w:t>
      </w:r>
      <w:r w:rsidRPr="00390C51">
        <w:rPr>
          <w:rFonts w:ascii="Times New Roman" w:hAnsi="Times New Roman" w:cs="Times New Roman"/>
          <w:sz w:val="28"/>
          <w:szCs w:val="28"/>
        </w:rPr>
        <w:t xml:space="preserve">школьный психолог реализует программу </w:t>
      </w:r>
      <w:r w:rsidR="00390C51" w:rsidRPr="00390C51">
        <w:rPr>
          <w:rFonts w:ascii="Times New Roman" w:hAnsi="Times New Roman" w:cs="Times New Roman"/>
          <w:sz w:val="28"/>
          <w:szCs w:val="28"/>
        </w:rPr>
        <w:t>элективного курса «</w:t>
      </w:r>
      <w:r w:rsidR="00390C51" w:rsidRPr="00390C51">
        <w:rPr>
          <w:rFonts w:ascii="Times New Roman" w:eastAsia="Times New Roman" w:hAnsi="Times New Roman" w:cs="Times New Roman"/>
          <w:sz w:val="28"/>
          <w:szCs w:val="28"/>
        </w:rPr>
        <w:t>Мой выбор»</w:t>
      </w:r>
      <w:r w:rsidRPr="00390C51">
        <w:rPr>
          <w:rFonts w:ascii="Times New Roman" w:hAnsi="Times New Roman" w:cs="Times New Roman"/>
          <w:sz w:val="28"/>
          <w:szCs w:val="28"/>
        </w:rPr>
        <w:t>,</w:t>
      </w:r>
      <w:r w:rsidR="00390C51" w:rsidRPr="00390C51">
        <w:rPr>
          <w:rFonts w:ascii="Times New Roman" w:hAnsi="Times New Roman" w:cs="Times New Roman"/>
          <w:sz w:val="28"/>
          <w:szCs w:val="28"/>
        </w:rPr>
        <w:t xml:space="preserve"> обеспечивающий</w:t>
      </w:r>
      <w:r w:rsidRPr="00390C51">
        <w:rPr>
          <w:rFonts w:ascii="Times New Roman" w:hAnsi="Times New Roman" w:cs="Times New Roman"/>
          <w:sz w:val="28"/>
          <w:szCs w:val="28"/>
        </w:rPr>
        <w:t xml:space="preserve"> профессиональную ориентацию учащихся</w:t>
      </w:r>
      <w:r w:rsidR="00390C51" w:rsidRPr="00390C51">
        <w:rPr>
          <w:rFonts w:ascii="Times New Roman" w:hAnsi="Times New Roman" w:cs="Times New Roman"/>
          <w:sz w:val="28"/>
          <w:szCs w:val="28"/>
        </w:rPr>
        <w:t xml:space="preserve">. </w:t>
      </w:r>
      <w:r>
        <w:rPr>
          <w:rFonts w:ascii="Times New Roman" w:hAnsi="Times New Roman" w:cs="Times New Roman"/>
          <w:sz w:val="28"/>
          <w:szCs w:val="28"/>
        </w:rPr>
        <w:t>Проведенный анализ позволил экспертам определ</w:t>
      </w:r>
      <w:r w:rsidR="002F0A88">
        <w:rPr>
          <w:rFonts w:ascii="Times New Roman" w:hAnsi="Times New Roman" w:cs="Times New Roman"/>
          <w:sz w:val="28"/>
          <w:szCs w:val="28"/>
        </w:rPr>
        <w:t xml:space="preserve">ить суммарный балл показателя: </w:t>
      </w:r>
      <w:r w:rsidR="002F0A88" w:rsidRPr="002F0A88">
        <w:rPr>
          <w:rFonts w:ascii="Times New Roman" w:hAnsi="Times New Roman" w:cs="Times New Roman"/>
          <w:b/>
          <w:sz w:val="28"/>
          <w:szCs w:val="28"/>
        </w:rPr>
        <w:t>4</w:t>
      </w:r>
      <w:r w:rsidRPr="002F0A88">
        <w:rPr>
          <w:rFonts w:ascii="Times New Roman" w:hAnsi="Times New Roman" w:cs="Times New Roman"/>
          <w:b/>
          <w:sz w:val="28"/>
          <w:szCs w:val="28"/>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Анкетные материалы родителей содержали три индикатора, позволяющие оценить удовлетворенность потребителей условиями оказания психолого-педагогической, медицинской, логопедической помощи, а именно: удовлетворенность качеством оказания медицинской помощи ученикам, удовлетворенность  системой информирования о мерах социальной поддержки и системой работы учреждения по психолого-педагогическому консультированию и получению адресной помощи.  Анализ анкетных материалов родителей (законных представителей) учащихся показал, что средний балл </w:t>
      </w:r>
      <w:r>
        <w:rPr>
          <w:rFonts w:ascii="Times New Roman" w:hAnsi="Times New Roman" w:cs="Times New Roman"/>
          <w:sz w:val="28"/>
          <w:szCs w:val="28"/>
        </w:rPr>
        <w:lastRenderedPageBreak/>
        <w:t xml:space="preserve">респондентов, удовлетворенных  качеством оказания медицинской помощи </w:t>
      </w:r>
      <w:r w:rsidR="00D9118A">
        <w:rPr>
          <w:rFonts w:ascii="Times New Roman" w:hAnsi="Times New Roman" w:cs="Times New Roman"/>
          <w:sz w:val="28"/>
          <w:szCs w:val="28"/>
        </w:rPr>
        <w:t xml:space="preserve">ребенку в учреждении, составил </w:t>
      </w:r>
      <w:r w:rsidR="00D9118A" w:rsidRPr="00D9118A">
        <w:rPr>
          <w:rFonts w:ascii="Times New Roman" w:hAnsi="Times New Roman" w:cs="Times New Roman"/>
          <w:b/>
          <w:sz w:val="28"/>
          <w:szCs w:val="28"/>
        </w:rPr>
        <w:t>5,3</w:t>
      </w:r>
      <w:r w:rsidR="00D9118A">
        <w:rPr>
          <w:rFonts w:ascii="Times New Roman" w:hAnsi="Times New Roman" w:cs="Times New Roman"/>
          <w:sz w:val="28"/>
          <w:szCs w:val="28"/>
        </w:rPr>
        <w:t xml:space="preserve"> (52,9</w:t>
      </w:r>
      <w:r>
        <w:rPr>
          <w:rFonts w:ascii="Times New Roman" w:hAnsi="Times New Roman" w:cs="Times New Roman"/>
          <w:sz w:val="28"/>
          <w:szCs w:val="28"/>
        </w:rPr>
        <w:t>%).</w:t>
      </w:r>
      <w:r w:rsidR="00D9118A">
        <w:rPr>
          <w:rFonts w:ascii="Times New Roman" w:hAnsi="Times New Roman" w:cs="Times New Roman"/>
          <w:sz w:val="28"/>
          <w:szCs w:val="28"/>
        </w:rPr>
        <w:t xml:space="preserve">Данные результаты закономерны, поскольку в школе отсутствует медицинский кабинет.Семьдесят девять и семь десятых процента родителей </w:t>
      </w:r>
      <w:r w:rsidR="00D9118A" w:rsidRPr="00D9118A">
        <w:rPr>
          <w:rFonts w:ascii="Times New Roman" w:hAnsi="Times New Roman" w:cs="Times New Roman"/>
          <w:b/>
          <w:sz w:val="28"/>
          <w:szCs w:val="28"/>
        </w:rPr>
        <w:t>(8,0 баллов</w:t>
      </w:r>
      <w:r>
        <w:rPr>
          <w:rFonts w:ascii="Times New Roman" w:hAnsi="Times New Roman" w:cs="Times New Roman"/>
          <w:sz w:val="28"/>
          <w:szCs w:val="28"/>
        </w:rPr>
        <w:t xml:space="preserve">) удовлетворены системой психолого-педагогического консультирования родителей в учреждении и получению адресной помощи, </w:t>
      </w:r>
      <w:r w:rsidR="00D9118A">
        <w:rPr>
          <w:rFonts w:ascii="Times New Roman" w:hAnsi="Times New Roman" w:cs="Times New Roman"/>
          <w:sz w:val="28"/>
          <w:szCs w:val="28"/>
        </w:rPr>
        <w:t>такой же процент родителей (</w:t>
      </w:r>
      <w:r w:rsidR="00D9118A" w:rsidRPr="00D9118A">
        <w:rPr>
          <w:rFonts w:ascii="Times New Roman" w:hAnsi="Times New Roman" w:cs="Times New Roman"/>
          <w:b/>
          <w:sz w:val="28"/>
          <w:szCs w:val="28"/>
        </w:rPr>
        <w:t>8,0</w:t>
      </w:r>
      <w:r w:rsidRPr="00D9118A">
        <w:rPr>
          <w:rFonts w:ascii="Times New Roman" w:hAnsi="Times New Roman" w:cs="Times New Roman"/>
          <w:b/>
          <w:sz w:val="28"/>
          <w:szCs w:val="28"/>
        </w:rPr>
        <w:t xml:space="preserve"> балла</w:t>
      </w:r>
      <w:r>
        <w:rPr>
          <w:rFonts w:ascii="Times New Roman" w:hAnsi="Times New Roman" w:cs="Times New Roman"/>
          <w:sz w:val="28"/>
          <w:szCs w:val="28"/>
        </w:rPr>
        <w:t xml:space="preserve">) выражают удовлетворенность системой информирования о возможных мерах социальной поддержки. Средний суммарный балл родителей по данному показателю </w:t>
      </w:r>
      <w:r w:rsidRPr="00D9118A">
        <w:rPr>
          <w:rFonts w:ascii="Times New Roman" w:hAnsi="Times New Roman" w:cs="Times New Roman"/>
          <w:b/>
          <w:sz w:val="28"/>
          <w:szCs w:val="28"/>
        </w:rPr>
        <w:t xml:space="preserve">составил </w:t>
      </w:r>
      <w:r w:rsidR="00D9118A" w:rsidRPr="00D9118A">
        <w:rPr>
          <w:rFonts w:ascii="Times New Roman" w:hAnsi="Times New Roman" w:cs="Times New Roman"/>
          <w:b/>
          <w:sz w:val="28"/>
          <w:szCs w:val="28"/>
        </w:rPr>
        <w:t>7,1</w:t>
      </w:r>
      <w:r>
        <w:rPr>
          <w:rFonts w:ascii="Times New Roman" w:hAnsi="Times New Roman" w:cs="Times New Roman"/>
          <w:sz w:val="28"/>
          <w:szCs w:val="28"/>
        </w:rPr>
        <w:t>. Поскольку данный показатель</w:t>
      </w:r>
      <w:r w:rsidR="00D9118A">
        <w:rPr>
          <w:rFonts w:ascii="Times New Roman" w:hAnsi="Times New Roman" w:cs="Times New Roman"/>
          <w:sz w:val="28"/>
          <w:szCs w:val="28"/>
        </w:rPr>
        <w:t xml:space="preserve"> отражает неудовлетворенность 47</w:t>
      </w:r>
      <w:r>
        <w:rPr>
          <w:rFonts w:ascii="Times New Roman" w:hAnsi="Times New Roman" w:cs="Times New Roman"/>
          <w:sz w:val="28"/>
          <w:szCs w:val="28"/>
        </w:rPr>
        <w:t xml:space="preserve">% родителей качеством оказания </w:t>
      </w:r>
      <w:r w:rsidR="00D9118A">
        <w:rPr>
          <w:rFonts w:ascii="Times New Roman" w:hAnsi="Times New Roman" w:cs="Times New Roman"/>
          <w:sz w:val="28"/>
          <w:szCs w:val="28"/>
        </w:rPr>
        <w:t xml:space="preserve">медицинской помощи, </w:t>
      </w:r>
      <w:r>
        <w:rPr>
          <w:rFonts w:ascii="Times New Roman" w:hAnsi="Times New Roman" w:cs="Times New Roman"/>
          <w:sz w:val="28"/>
          <w:szCs w:val="28"/>
        </w:rPr>
        <w:t xml:space="preserve">администрации учреждения необходимо разработать комплекс мер по улучшению работы в данном направлении, рассмотреть возможность привлечения </w:t>
      </w:r>
      <w:r w:rsidR="00D9118A">
        <w:rPr>
          <w:rFonts w:ascii="Times New Roman" w:hAnsi="Times New Roman" w:cs="Times New Roman"/>
          <w:sz w:val="28"/>
          <w:szCs w:val="28"/>
        </w:rPr>
        <w:t>медицинских работников.</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Анкетные материалы учащихся содержали два индикатора, позволяющие оценить удовлетворенность потребителей условиями оказания психолого-педагогической помощи, а именно: удовлетворенность качеством оказания психологической помощи ученикам и удовлетворенность  деятельностью социально-психологической службы учреждения по защите прав несовершеннолетних и оказанию помощи семье, находящейся в социально-опасном положении.  Анализ анкетных материалов учащихся показал, что средний балл респондентов, удовлетворенных  качеством оказания психологической</w:t>
      </w:r>
      <w:r w:rsidR="00E65B39">
        <w:rPr>
          <w:rFonts w:ascii="Times New Roman" w:hAnsi="Times New Roman" w:cs="Times New Roman"/>
          <w:sz w:val="28"/>
          <w:szCs w:val="28"/>
        </w:rPr>
        <w:t xml:space="preserve"> помощи в учреждении, составил </w:t>
      </w:r>
      <w:r w:rsidR="00E65B39" w:rsidRPr="00E65B39">
        <w:rPr>
          <w:rFonts w:ascii="Times New Roman" w:hAnsi="Times New Roman" w:cs="Times New Roman"/>
          <w:b/>
          <w:sz w:val="28"/>
          <w:szCs w:val="28"/>
        </w:rPr>
        <w:t>6,4</w:t>
      </w:r>
      <w:r w:rsidR="00E65B39">
        <w:rPr>
          <w:rFonts w:ascii="Times New Roman" w:hAnsi="Times New Roman" w:cs="Times New Roman"/>
          <w:sz w:val="28"/>
          <w:szCs w:val="28"/>
        </w:rPr>
        <w:t xml:space="preserve"> (64</w:t>
      </w:r>
      <w:r>
        <w:rPr>
          <w:rFonts w:ascii="Times New Roman" w:hAnsi="Times New Roman" w:cs="Times New Roman"/>
          <w:sz w:val="28"/>
          <w:szCs w:val="28"/>
        </w:rPr>
        <w:t xml:space="preserve">%). Очевидно, что </w:t>
      </w:r>
      <w:r w:rsidR="00E65B39">
        <w:rPr>
          <w:rFonts w:ascii="Times New Roman" w:hAnsi="Times New Roman" w:cs="Times New Roman"/>
          <w:sz w:val="28"/>
          <w:szCs w:val="28"/>
        </w:rPr>
        <w:t>значительный процент учеников (36</w:t>
      </w:r>
      <w:r>
        <w:rPr>
          <w:rFonts w:ascii="Times New Roman" w:hAnsi="Times New Roman" w:cs="Times New Roman"/>
          <w:sz w:val="28"/>
          <w:szCs w:val="28"/>
        </w:rPr>
        <w:t xml:space="preserve">%) выразили неудовлетворенность качеством оказания психологической помощи. </w:t>
      </w:r>
      <w:r w:rsidR="00E65B39">
        <w:rPr>
          <w:rFonts w:ascii="Times New Roman" w:hAnsi="Times New Roman" w:cs="Times New Roman"/>
          <w:sz w:val="28"/>
          <w:szCs w:val="28"/>
        </w:rPr>
        <w:t xml:space="preserve">Восемьдесят четыре </w:t>
      </w:r>
      <w:r>
        <w:rPr>
          <w:rFonts w:ascii="Times New Roman" w:hAnsi="Times New Roman" w:cs="Times New Roman"/>
          <w:sz w:val="28"/>
          <w:szCs w:val="28"/>
        </w:rPr>
        <w:t>п</w:t>
      </w:r>
      <w:r w:rsidR="00E65B39">
        <w:rPr>
          <w:rFonts w:ascii="Times New Roman" w:hAnsi="Times New Roman" w:cs="Times New Roman"/>
          <w:sz w:val="28"/>
          <w:szCs w:val="28"/>
        </w:rPr>
        <w:t>роцента учащихся (</w:t>
      </w:r>
      <w:r w:rsidR="00E65B39" w:rsidRPr="00E65B39">
        <w:rPr>
          <w:rFonts w:ascii="Times New Roman" w:hAnsi="Times New Roman" w:cs="Times New Roman"/>
          <w:b/>
          <w:sz w:val="28"/>
          <w:szCs w:val="28"/>
        </w:rPr>
        <w:t>8,4 балла</w:t>
      </w:r>
      <w:r>
        <w:rPr>
          <w:rFonts w:ascii="Times New Roman" w:hAnsi="Times New Roman" w:cs="Times New Roman"/>
          <w:sz w:val="28"/>
          <w:szCs w:val="28"/>
        </w:rPr>
        <w:t>)</w:t>
      </w:r>
      <w:proofErr w:type="gramStart"/>
      <w:r w:rsidR="00E65B39">
        <w:rPr>
          <w:rFonts w:ascii="Times New Roman" w:hAnsi="Times New Roman" w:cs="Times New Roman"/>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 xml:space="preserve">ысказали уверенность, что при необходимости работники социально-психологической службы (психолог, социальный педагог) защитят права несовершеннолетних и окажут помощь семье, находящейся в социально-опасном положении. Средний суммарный балл учащихся </w:t>
      </w:r>
      <w:r w:rsidR="00E65B39">
        <w:rPr>
          <w:rFonts w:ascii="Times New Roman" w:hAnsi="Times New Roman" w:cs="Times New Roman"/>
          <w:sz w:val="28"/>
          <w:szCs w:val="28"/>
        </w:rPr>
        <w:t xml:space="preserve">по данному показателю составил </w:t>
      </w:r>
      <w:r w:rsidR="00E65B39" w:rsidRPr="00E65B39">
        <w:rPr>
          <w:rFonts w:ascii="Times New Roman" w:hAnsi="Times New Roman" w:cs="Times New Roman"/>
          <w:b/>
          <w:sz w:val="28"/>
          <w:szCs w:val="28"/>
        </w:rPr>
        <w:t>7,4</w:t>
      </w:r>
      <w:r w:rsidRPr="00E65B39">
        <w:rPr>
          <w:rFonts w:ascii="Times New Roman" w:hAnsi="Times New Roman" w:cs="Times New Roman"/>
          <w:b/>
          <w:sz w:val="28"/>
          <w:szCs w:val="28"/>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Суммарный балл показателя по двум ка</w:t>
      </w:r>
      <w:r w:rsidR="00E65B39">
        <w:rPr>
          <w:rFonts w:ascii="Times New Roman" w:hAnsi="Times New Roman" w:cs="Times New Roman"/>
          <w:sz w:val="28"/>
          <w:szCs w:val="28"/>
        </w:rPr>
        <w:t xml:space="preserve">тегориям респондентов </w:t>
      </w:r>
      <w:r w:rsidR="00E65B39" w:rsidRPr="00E65B39">
        <w:rPr>
          <w:rFonts w:ascii="Times New Roman" w:hAnsi="Times New Roman" w:cs="Times New Roman"/>
          <w:b/>
          <w:sz w:val="28"/>
          <w:szCs w:val="28"/>
        </w:rPr>
        <w:t>составил 7</w:t>
      </w:r>
      <w:r w:rsidRPr="00E65B39">
        <w:rPr>
          <w:rFonts w:ascii="Times New Roman" w:hAnsi="Times New Roman" w:cs="Times New Roman"/>
          <w:b/>
          <w:sz w:val="28"/>
          <w:szCs w:val="28"/>
        </w:rPr>
        <w:t>,3</w:t>
      </w:r>
      <w:r>
        <w:rPr>
          <w:rFonts w:ascii="Times New Roman" w:hAnsi="Times New Roman" w:cs="Times New Roman"/>
          <w:sz w:val="28"/>
          <w:szCs w:val="28"/>
        </w:rPr>
        <w:t>.</w:t>
      </w:r>
    </w:p>
    <w:p w:rsidR="00825DC4" w:rsidRPr="002F0A88" w:rsidRDefault="00825DC4" w:rsidP="00825DC4">
      <w:pPr>
        <w:autoSpaceDE w:val="0"/>
        <w:autoSpaceDN w:val="0"/>
        <w:adjustRightInd w:val="0"/>
        <w:spacing w:after="0"/>
        <w:ind w:firstLine="360"/>
        <w:jc w:val="both"/>
        <w:rPr>
          <w:rFonts w:ascii="Times New Roman" w:hAnsi="Times New Roman" w:cs="Times New Roman"/>
          <w:b/>
          <w:sz w:val="28"/>
          <w:szCs w:val="28"/>
        </w:rPr>
      </w:pPr>
      <w:r w:rsidRPr="002F0A88">
        <w:rPr>
          <w:rFonts w:ascii="Times New Roman" w:hAnsi="Times New Roman" w:cs="Times New Roman"/>
          <w:sz w:val="28"/>
          <w:szCs w:val="28"/>
        </w:rPr>
        <w:t xml:space="preserve">Интегральный балл по показателю </w:t>
      </w:r>
      <w:r w:rsidR="002F0A88" w:rsidRPr="002F0A88">
        <w:rPr>
          <w:rFonts w:ascii="Times New Roman" w:hAnsi="Times New Roman" w:cs="Times New Roman"/>
          <w:b/>
          <w:sz w:val="28"/>
          <w:szCs w:val="28"/>
        </w:rPr>
        <w:t>составил 5.7.</w:t>
      </w:r>
    </w:p>
    <w:p w:rsidR="00825DC4" w:rsidRDefault="00825DC4" w:rsidP="00825DC4">
      <w:pPr>
        <w:autoSpaceDE w:val="0"/>
        <w:autoSpaceDN w:val="0"/>
        <w:adjustRightInd w:val="0"/>
        <w:spacing w:after="0"/>
        <w:jc w:val="both"/>
        <w:rPr>
          <w:rFonts w:ascii="Times New Roman" w:hAnsi="Times New Roman" w:cs="Times New Roman"/>
          <w:color w:val="FF0000"/>
          <w:sz w:val="28"/>
          <w:szCs w:val="28"/>
        </w:rPr>
      </w:pPr>
    </w:p>
    <w:p w:rsidR="00825DC4" w:rsidRDefault="00825DC4" w:rsidP="00825DC4">
      <w:pPr>
        <w:pStyle w:val="a4"/>
        <w:spacing w:before="0" w:beforeAutospacing="0" w:after="0" w:afterAutospacing="0"/>
        <w:ind w:left="720"/>
        <w:jc w:val="right"/>
        <w:rPr>
          <w:color w:val="000000"/>
        </w:rPr>
      </w:pPr>
      <w:r>
        <w:rPr>
          <w:color w:val="000000"/>
        </w:rPr>
        <w:t xml:space="preserve">Таблица 11.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 xml:space="preserve">наличие возможности оказания психолого-педагогической,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медицинской, логопедической помощи</w:t>
      </w:r>
    </w:p>
    <w:tbl>
      <w:tblPr>
        <w:tblW w:w="0" w:type="auto"/>
        <w:tblLayout w:type="fixed"/>
        <w:tblLook w:val="04A0"/>
      </w:tblPr>
      <w:tblGrid>
        <w:gridCol w:w="959"/>
        <w:gridCol w:w="3733"/>
        <w:gridCol w:w="1913"/>
        <w:gridCol w:w="2575"/>
        <w:gridCol w:w="3828"/>
        <w:gridCol w:w="1559"/>
      </w:tblGrid>
      <w:tr w:rsidR="00825DC4" w:rsidTr="00825DC4">
        <w:tc>
          <w:tcPr>
            <w:tcW w:w="959"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373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оказания психолого-педагогической,</w:t>
            </w:r>
          </w:p>
          <w:p w:rsidR="00825DC4" w:rsidRDefault="00825DC4">
            <w:pPr>
              <w:pStyle w:val="a7"/>
              <w:ind w:left="0"/>
              <w:jc w:val="center"/>
              <w:rPr>
                <w:rFonts w:ascii="Times New Roman" w:hAnsi="Times New Roman"/>
                <w:sz w:val="24"/>
                <w:szCs w:val="24"/>
              </w:rPr>
            </w:pPr>
            <w:r>
              <w:rPr>
                <w:rFonts w:ascii="Times New Roman" w:eastAsia="Times New Roman" w:hAnsi="Times New Roman"/>
                <w:sz w:val="24"/>
                <w:szCs w:val="24"/>
                <w:lang w:eastAsia="ru-RU"/>
              </w:rPr>
              <w:t xml:space="preserve">медицинской, логопедической помощи </w:t>
            </w:r>
            <w:proofErr w:type="gramStart"/>
            <w:r>
              <w:rPr>
                <w:rFonts w:ascii="Times New Roman" w:eastAsia="Times New Roman" w:hAnsi="Times New Roman"/>
                <w:sz w:val="24"/>
                <w:szCs w:val="24"/>
                <w:lang w:eastAsia="ru-RU"/>
              </w:rPr>
              <w:t>обучающимся</w:t>
            </w:r>
            <w:proofErr w:type="gramEnd"/>
          </w:p>
        </w:tc>
        <w:tc>
          <w:tcPr>
            <w:tcW w:w="1913" w:type="dxa"/>
            <w:vMerge w:val="restart"/>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Баллы (от 0 до 10) </w:t>
            </w:r>
          </w:p>
          <w:p w:rsidR="00825DC4" w:rsidRDefault="00825DC4">
            <w:pPr>
              <w:pStyle w:val="a7"/>
              <w:ind w:left="0"/>
              <w:jc w:val="cente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1.Наличие программы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ам) психологического сопровождения деятельности какой-либо категории учащихся</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3 баллов (1-3 программы – 1 балл, 4-6 программ – 2 балла; 7-8 программ – 3 балла)</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3E176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2.Наличие в расписании коррекционно-развивающих и компенсирующих занятий с </w:t>
            </w:r>
            <w:proofErr w:type="gramStart"/>
            <w:r>
              <w:rPr>
                <w:rFonts w:ascii="Times New Roman" w:eastAsia="Times New Roman" w:hAnsi="Times New Roman" w:cs="Times New Roman"/>
                <w:sz w:val="24"/>
                <w:szCs w:val="24"/>
              </w:rPr>
              <w:t>обучающимися</w:t>
            </w:r>
            <w:proofErr w:type="gramEnd"/>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балл – наличие в расписании занятий; 2 балла – наличие в расписании занятий в разных формах</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60684F">
            <w:pPr>
              <w:jc w:val="both"/>
              <w:rPr>
                <w:rFonts w:ascii="Times New Roman" w:hAnsi="Times New Roman" w:cs="Times New Roman"/>
                <w:b/>
                <w:sz w:val="24"/>
                <w:szCs w:val="24"/>
              </w:rPr>
            </w:pPr>
            <w:r>
              <w:rPr>
                <w:rFonts w:ascii="Times New Roman" w:hAnsi="Times New Roman" w:cs="Times New Roman"/>
                <w:b/>
                <w:sz w:val="24"/>
                <w:szCs w:val="24"/>
              </w:rPr>
              <w:t>2</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3.Наличие действующих программ оказания помощи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в социальной адаптации, профориентации, трудоустройстве и др.</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 – балл – 1 программа, 2 балла – 2 программы; 3 балла – 3 программы  и более</w:t>
            </w:r>
          </w:p>
          <w:p w:rsidR="00DA018E" w:rsidRDefault="00DA018E" w:rsidP="00390C51">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25DC4" w:rsidRDefault="00DA018E">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4.Наличие действующих программ оздоровительной направленности </w:t>
            </w:r>
            <w:r>
              <w:rPr>
                <w:rFonts w:ascii="Times New Roman" w:eastAsia="Times New Roman" w:hAnsi="Times New Roman" w:cs="Times New Roman"/>
                <w:sz w:val="24"/>
                <w:szCs w:val="24"/>
              </w:rPr>
              <w:lastRenderedPageBreak/>
              <w:t>(оздоровление, реабилитация и др.)</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 балл – 1 программа, 2 балла – 2 программы и более</w:t>
            </w:r>
          </w:p>
        </w:tc>
        <w:tc>
          <w:tcPr>
            <w:tcW w:w="1559" w:type="dxa"/>
            <w:tcBorders>
              <w:top w:val="single" w:sz="4" w:space="0" w:color="auto"/>
              <w:left w:val="single" w:sz="4" w:space="0" w:color="auto"/>
              <w:bottom w:val="single" w:sz="4" w:space="0" w:color="auto"/>
              <w:right w:val="single" w:sz="4" w:space="0" w:color="auto"/>
            </w:tcBorders>
            <w:hideMark/>
          </w:tcPr>
          <w:p w:rsidR="00825DC4" w:rsidRPr="00390C51" w:rsidRDefault="00390C51">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gridSpan w:val="5"/>
            <w:tcBorders>
              <w:top w:val="single" w:sz="4" w:space="0" w:color="auto"/>
              <w:left w:val="single" w:sz="4" w:space="0" w:color="auto"/>
              <w:bottom w:val="single" w:sz="4" w:space="0" w:color="auto"/>
              <w:right w:val="single" w:sz="4" w:space="0" w:color="auto"/>
            </w:tcBorders>
            <w:hideMark/>
          </w:tcPr>
          <w:p w:rsidR="00825DC4" w:rsidRDefault="00825DC4">
            <w:pPr>
              <w:rPr>
                <w:rFonts w:eastAsia="Times New Roman"/>
              </w:rPr>
            </w:pPr>
            <w:r>
              <w:rPr>
                <w:rFonts w:ascii="Times New Roman" w:eastAsia="Times New Roman" w:hAnsi="Times New Roman" w:cs="Times New Roman"/>
                <w:b/>
                <w:sz w:val="24"/>
                <w:szCs w:val="24"/>
              </w:rPr>
              <w:lastRenderedPageBreak/>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390C51">
            <w:pPr>
              <w:jc w:val="both"/>
              <w:rPr>
                <w:rFonts w:ascii="Times New Roman" w:hAnsi="Times New Roman" w:cs="Times New Roman"/>
                <w:b/>
                <w:color w:val="FF0000"/>
                <w:sz w:val="24"/>
                <w:szCs w:val="24"/>
              </w:rPr>
            </w:pPr>
            <w:r w:rsidRPr="00390C51">
              <w:rPr>
                <w:rFonts w:ascii="Times New Roman" w:hAnsi="Times New Roman" w:cs="Times New Roman"/>
                <w:b/>
                <w:sz w:val="24"/>
                <w:szCs w:val="24"/>
              </w:rPr>
              <w:t>4</w:t>
            </w:r>
          </w:p>
        </w:tc>
      </w:tr>
    </w:tbl>
    <w:p w:rsidR="00825DC4" w:rsidRDefault="00825DC4" w:rsidP="00825DC4">
      <w:pPr>
        <w:jc w:val="both"/>
        <w:rPr>
          <w:rFonts w:ascii="Times New Roman" w:hAnsi="Times New Roman" w:cs="Times New Roman"/>
          <w:sz w:val="28"/>
          <w:szCs w:val="28"/>
        </w:rPr>
      </w:pPr>
    </w:p>
    <w:p w:rsidR="00825DC4" w:rsidRDefault="00825DC4" w:rsidP="00825D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Показатель 2.7. Наличие условий организации обучения и воспитания учащихся с ограниченными возможностями здоровья и инвалидов.</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Экспертная оценка показателя: наличие условий организации обучения и воспитания воспитанников с ограниченными возможностями здоровья и инвалидов проводилась работником организации оператора по значениям индикаторов, представленных в Таблице 12. Для заполнения экспертного листа работник анализировал материалы официального сайта организации (информация о педагогических работниках), проводил собеседование с руководителем учреждения, изучал наличие адаптированных образовательных программ, соотносил содержание программ с посещающими учреждение категориями учащихся с ОВЗ.  В ходе анализа было установлено, что в учреждении пока не созданы условия, обеспечивающие детям-инвалидам беспрепятственный доступ в здание. Все педагогические работники учреждения прошли курсы повышения квалификации по особенностям организации обучения и воспитания учащихся с ОВЗ в объеме 72 часов. </w:t>
      </w:r>
      <w:r w:rsidRPr="0003322E">
        <w:rPr>
          <w:rFonts w:ascii="Times New Roman" w:hAnsi="Times New Roman" w:cs="Times New Roman"/>
          <w:sz w:val="28"/>
          <w:szCs w:val="28"/>
        </w:rPr>
        <w:t>На 1 марта 2017 года в учреждении обучал</w:t>
      </w:r>
      <w:r w:rsidR="0003322E" w:rsidRPr="0003322E">
        <w:rPr>
          <w:rFonts w:ascii="Times New Roman" w:hAnsi="Times New Roman" w:cs="Times New Roman"/>
          <w:sz w:val="28"/>
          <w:szCs w:val="28"/>
        </w:rPr>
        <w:t>ись 12</w:t>
      </w:r>
      <w:r w:rsidRPr="0003322E">
        <w:rPr>
          <w:rFonts w:ascii="Times New Roman" w:hAnsi="Times New Roman" w:cs="Times New Roman"/>
          <w:sz w:val="28"/>
          <w:szCs w:val="28"/>
        </w:rPr>
        <w:t xml:space="preserve"> ученик</w:t>
      </w:r>
      <w:r w:rsidR="0003322E" w:rsidRPr="0003322E">
        <w:rPr>
          <w:rFonts w:ascii="Times New Roman" w:hAnsi="Times New Roman" w:cs="Times New Roman"/>
          <w:sz w:val="28"/>
          <w:szCs w:val="28"/>
        </w:rPr>
        <w:t>ов</w:t>
      </w:r>
      <w:r w:rsidRPr="0003322E">
        <w:rPr>
          <w:rFonts w:ascii="Times New Roman" w:hAnsi="Times New Roman" w:cs="Times New Roman"/>
          <w:sz w:val="28"/>
          <w:szCs w:val="28"/>
        </w:rPr>
        <w:t xml:space="preserve"> с ОВЗ</w:t>
      </w:r>
      <w:r w:rsidR="0003322E" w:rsidRPr="0003322E">
        <w:rPr>
          <w:rFonts w:ascii="Times New Roman" w:hAnsi="Times New Roman" w:cs="Times New Roman"/>
          <w:sz w:val="28"/>
          <w:szCs w:val="28"/>
        </w:rPr>
        <w:t xml:space="preserve"> (категории</w:t>
      </w:r>
      <w:proofErr w:type="gramStart"/>
      <w:r w:rsidR="0003322E" w:rsidRPr="0003322E">
        <w:rPr>
          <w:rFonts w:ascii="Times New Roman" w:hAnsi="Times New Roman" w:cs="Times New Roman"/>
          <w:sz w:val="28"/>
          <w:szCs w:val="28"/>
        </w:rPr>
        <w:t>:З</w:t>
      </w:r>
      <w:proofErr w:type="gramEnd"/>
      <w:r w:rsidR="0003322E" w:rsidRPr="0003322E">
        <w:rPr>
          <w:rFonts w:ascii="Times New Roman" w:hAnsi="Times New Roman" w:cs="Times New Roman"/>
          <w:sz w:val="28"/>
          <w:szCs w:val="28"/>
        </w:rPr>
        <w:t xml:space="preserve">ПР, ОДА, УО легкой </w:t>
      </w:r>
      <w:r w:rsidR="00C060BC">
        <w:rPr>
          <w:rFonts w:ascii="Times New Roman" w:hAnsi="Times New Roman" w:cs="Times New Roman"/>
          <w:sz w:val="28"/>
          <w:szCs w:val="28"/>
        </w:rPr>
        <w:t xml:space="preserve">и умеренной </w:t>
      </w:r>
      <w:r w:rsidR="0003322E" w:rsidRPr="0003322E">
        <w:rPr>
          <w:rFonts w:ascii="Times New Roman" w:hAnsi="Times New Roman" w:cs="Times New Roman"/>
          <w:sz w:val="28"/>
          <w:szCs w:val="28"/>
        </w:rPr>
        <w:t>степени).</w:t>
      </w:r>
      <w:r w:rsidRPr="0003322E">
        <w:rPr>
          <w:rFonts w:ascii="Times New Roman" w:hAnsi="Times New Roman" w:cs="Times New Roman"/>
          <w:sz w:val="28"/>
          <w:szCs w:val="28"/>
        </w:rPr>
        <w:t xml:space="preserve">В </w:t>
      </w:r>
      <w:r>
        <w:rPr>
          <w:rFonts w:ascii="Times New Roman" w:hAnsi="Times New Roman" w:cs="Times New Roman"/>
          <w:sz w:val="28"/>
          <w:szCs w:val="28"/>
        </w:rPr>
        <w:t xml:space="preserve">общеобразовательном  учреждении разработаны и реализуются АОП для всех указанных категорий учащихся.  Проведенный анализ позволил эксперту определить суммарный балл показателя: </w:t>
      </w:r>
      <w:r w:rsidRPr="0003322E">
        <w:rPr>
          <w:rFonts w:ascii="Times New Roman" w:hAnsi="Times New Roman" w:cs="Times New Roman"/>
          <w:b/>
          <w:sz w:val="28"/>
          <w:szCs w:val="28"/>
        </w:rPr>
        <w:t>5.</w:t>
      </w:r>
    </w:p>
    <w:p w:rsidR="00825DC4" w:rsidRPr="00DB2EC5" w:rsidRDefault="00825DC4" w:rsidP="00825DC4">
      <w:pPr>
        <w:autoSpaceDE w:val="0"/>
        <w:autoSpaceDN w:val="0"/>
        <w:adjustRightInd w:val="0"/>
        <w:spacing w:after="0"/>
        <w:ind w:firstLine="360"/>
        <w:jc w:val="both"/>
        <w:rPr>
          <w:rFonts w:ascii="Times New Roman" w:hAnsi="Times New Roman" w:cs="Times New Roman"/>
          <w:b/>
          <w:sz w:val="28"/>
          <w:szCs w:val="28"/>
        </w:rPr>
      </w:pPr>
      <w:r>
        <w:rPr>
          <w:rFonts w:ascii="Times New Roman" w:hAnsi="Times New Roman" w:cs="Times New Roman"/>
          <w:sz w:val="28"/>
          <w:szCs w:val="28"/>
        </w:rPr>
        <w:t xml:space="preserve">Анкетные материалы родителей содержали два индикатора, позволяющие оценить удовлетворенность потребителей условиями организации обучения и воспитания учащихся с ограниченными возможностями здоровья и инвалидов, а именно: удовлетворенность обеспеченностью доступа в здание учащихся с ОВЗ (наличие пандусов, поручней, расширенных проемов и др.) и удовлетворенность результативностью реализации АОП в соответствии с потребностями учеников. Анализ анкетных материалов родителей (законных представителей) воспитанников показал, что средний балл </w:t>
      </w:r>
      <w:r>
        <w:rPr>
          <w:rFonts w:ascii="Times New Roman" w:hAnsi="Times New Roman" w:cs="Times New Roman"/>
          <w:sz w:val="28"/>
          <w:szCs w:val="28"/>
        </w:rPr>
        <w:lastRenderedPageBreak/>
        <w:t>респондентов, удовлетворенных  обеспеченностью доступа в зд</w:t>
      </w:r>
      <w:r w:rsidR="0003322E">
        <w:rPr>
          <w:rFonts w:ascii="Times New Roman" w:hAnsi="Times New Roman" w:cs="Times New Roman"/>
          <w:sz w:val="28"/>
          <w:szCs w:val="28"/>
        </w:rPr>
        <w:t>ание детей-инвалидов, составил 5,3 (53</w:t>
      </w:r>
      <w:r>
        <w:rPr>
          <w:rFonts w:ascii="Times New Roman" w:hAnsi="Times New Roman" w:cs="Times New Roman"/>
          <w:sz w:val="28"/>
          <w:szCs w:val="28"/>
        </w:rPr>
        <w:t xml:space="preserve">%), что объяснимо, поскольку пока в учреждении пока не созданы условия, обеспечивающие детям-инвалидам беспрепятственный доступ в здание. </w:t>
      </w:r>
      <w:r w:rsidR="0003322E">
        <w:rPr>
          <w:rFonts w:ascii="Times New Roman" w:hAnsi="Times New Roman" w:cs="Times New Roman"/>
          <w:sz w:val="28"/>
          <w:szCs w:val="28"/>
        </w:rPr>
        <w:t>Девяносто и восемь десятых процентов родителей (9,1</w:t>
      </w:r>
      <w:r>
        <w:rPr>
          <w:rFonts w:ascii="Times New Roman" w:hAnsi="Times New Roman" w:cs="Times New Roman"/>
          <w:sz w:val="28"/>
          <w:szCs w:val="28"/>
        </w:rPr>
        <w:t xml:space="preserve"> балла) удовлетворены результативностью реализации АОП в соответствии с образовательными потребностями учеников. Средний суммарный балл родителей </w:t>
      </w:r>
      <w:r w:rsidR="0003322E">
        <w:rPr>
          <w:rFonts w:ascii="Times New Roman" w:hAnsi="Times New Roman" w:cs="Times New Roman"/>
          <w:sz w:val="28"/>
          <w:szCs w:val="28"/>
        </w:rPr>
        <w:t xml:space="preserve">по данному показателю составил </w:t>
      </w:r>
      <w:r w:rsidR="0003322E" w:rsidRPr="00DB2EC5">
        <w:rPr>
          <w:rFonts w:ascii="Times New Roman" w:hAnsi="Times New Roman" w:cs="Times New Roman"/>
          <w:b/>
          <w:sz w:val="28"/>
          <w:szCs w:val="28"/>
        </w:rPr>
        <w:t>7,2</w:t>
      </w:r>
      <w:r w:rsidRPr="00DB2EC5">
        <w:rPr>
          <w:rFonts w:ascii="Times New Roman" w:hAnsi="Times New Roman" w:cs="Times New Roman"/>
          <w:b/>
          <w:sz w:val="28"/>
          <w:szCs w:val="28"/>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Опрос учащихся по данному показателю не проводился.</w:t>
      </w:r>
    </w:p>
    <w:p w:rsidR="00825DC4" w:rsidRDefault="00825DC4" w:rsidP="00825DC4">
      <w:pPr>
        <w:autoSpaceDE w:val="0"/>
        <w:autoSpaceDN w:val="0"/>
        <w:adjustRightInd w:val="0"/>
        <w:spacing w:after="0"/>
        <w:ind w:firstLine="360"/>
        <w:jc w:val="both"/>
        <w:rPr>
          <w:rFonts w:ascii="Times New Roman" w:hAnsi="Times New Roman" w:cs="Times New Roman"/>
          <w:b/>
          <w:sz w:val="28"/>
          <w:szCs w:val="28"/>
        </w:rPr>
      </w:pPr>
      <w:r>
        <w:rPr>
          <w:rFonts w:ascii="Times New Roman" w:hAnsi="Times New Roman" w:cs="Times New Roman"/>
          <w:sz w:val="28"/>
          <w:szCs w:val="28"/>
        </w:rPr>
        <w:t xml:space="preserve">Интегральный балл по показателю </w:t>
      </w:r>
      <w:r w:rsidR="00DB2EC5">
        <w:rPr>
          <w:rFonts w:ascii="Times New Roman" w:hAnsi="Times New Roman" w:cs="Times New Roman"/>
          <w:b/>
          <w:sz w:val="28"/>
          <w:szCs w:val="28"/>
        </w:rPr>
        <w:t>составил 6,1</w:t>
      </w:r>
      <w:r>
        <w:rPr>
          <w:rFonts w:ascii="Times New Roman" w:hAnsi="Times New Roman" w:cs="Times New Roman"/>
          <w:b/>
          <w:sz w:val="28"/>
          <w:szCs w:val="28"/>
        </w:rPr>
        <w:t>.</w:t>
      </w:r>
    </w:p>
    <w:p w:rsidR="00825DC4" w:rsidRDefault="00825DC4" w:rsidP="00825DC4">
      <w:pPr>
        <w:autoSpaceDE w:val="0"/>
        <w:autoSpaceDN w:val="0"/>
        <w:adjustRightInd w:val="0"/>
        <w:spacing w:after="0"/>
        <w:jc w:val="both"/>
        <w:rPr>
          <w:rFonts w:ascii="Times New Roman" w:hAnsi="Times New Roman" w:cs="Times New Roman"/>
          <w:sz w:val="28"/>
          <w:szCs w:val="28"/>
        </w:rPr>
      </w:pPr>
    </w:p>
    <w:p w:rsidR="00825DC4" w:rsidRDefault="00825DC4" w:rsidP="00825DC4">
      <w:pPr>
        <w:pStyle w:val="a4"/>
        <w:spacing w:before="0" w:beforeAutospacing="0" w:after="0" w:afterAutospacing="0"/>
        <w:ind w:left="720"/>
        <w:jc w:val="right"/>
        <w:rPr>
          <w:color w:val="000000"/>
        </w:rPr>
      </w:pPr>
      <w:r>
        <w:rPr>
          <w:color w:val="000000"/>
        </w:rPr>
        <w:t xml:space="preserve">Таблица 12.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наличие условий организации обучения и</w:t>
      </w:r>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 xml:space="preserve"> воспитания воспитанников с </w:t>
      </w:r>
      <w:proofErr w:type="gramStart"/>
      <w:r>
        <w:rPr>
          <w:rFonts w:ascii="Times New Roman" w:hAnsi="Times New Roman" w:cs="Times New Roman"/>
          <w:sz w:val="24"/>
          <w:szCs w:val="24"/>
        </w:rPr>
        <w:t>ограниченными</w:t>
      </w:r>
      <w:proofErr w:type="gramEnd"/>
    </w:p>
    <w:p w:rsidR="00825DC4" w:rsidRDefault="00825DC4" w:rsidP="00825DC4">
      <w:pPr>
        <w:pStyle w:val="a7"/>
        <w:spacing w:after="0"/>
        <w:jc w:val="right"/>
        <w:rPr>
          <w:rFonts w:ascii="Times New Roman" w:hAnsi="Times New Roman" w:cs="Times New Roman"/>
          <w:sz w:val="24"/>
          <w:szCs w:val="24"/>
        </w:rPr>
      </w:pPr>
      <w:r>
        <w:rPr>
          <w:rFonts w:ascii="Times New Roman" w:hAnsi="Times New Roman" w:cs="Times New Roman"/>
          <w:sz w:val="24"/>
          <w:szCs w:val="24"/>
        </w:rPr>
        <w:t xml:space="preserve">возможностями здоровья и инвалидов </w:t>
      </w:r>
    </w:p>
    <w:tbl>
      <w:tblPr>
        <w:tblW w:w="0" w:type="auto"/>
        <w:tblLayout w:type="fixed"/>
        <w:tblLook w:val="04A0"/>
      </w:tblPr>
      <w:tblGrid>
        <w:gridCol w:w="959"/>
        <w:gridCol w:w="3733"/>
        <w:gridCol w:w="1913"/>
        <w:gridCol w:w="2575"/>
        <w:gridCol w:w="3828"/>
        <w:gridCol w:w="1559"/>
      </w:tblGrid>
      <w:tr w:rsidR="00825DC4" w:rsidTr="00825DC4">
        <w:tc>
          <w:tcPr>
            <w:tcW w:w="959"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2.7.</w:t>
            </w:r>
          </w:p>
        </w:tc>
        <w:tc>
          <w:tcPr>
            <w:tcW w:w="373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Наличие условий организации обучения и воспитания воспитанников с ограниченными возможностями здоровья</w:t>
            </w:r>
          </w:p>
        </w:tc>
        <w:tc>
          <w:tcPr>
            <w:tcW w:w="1913" w:type="dxa"/>
            <w:vMerge w:val="restart"/>
            <w:tcBorders>
              <w:top w:val="single" w:sz="4" w:space="0" w:color="auto"/>
              <w:left w:val="single" w:sz="4" w:space="0" w:color="auto"/>
              <w:bottom w:val="single" w:sz="4" w:space="0" w:color="auto"/>
              <w:right w:val="single" w:sz="4" w:space="0" w:color="auto"/>
            </w:tcBorders>
            <w:hideMark/>
          </w:tcPr>
          <w:p w:rsidR="00825DC4" w:rsidRDefault="00825DC4">
            <w:pPr>
              <w:pStyle w:val="a7"/>
              <w:ind w:left="0"/>
              <w:jc w:val="center"/>
              <w:rPr>
                <w:rFonts w:ascii="Times New Roman" w:hAnsi="Times New Roman"/>
                <w:sz w:val="24"/>
                <w:szCs w:val="24"/>
              </w:rPr>
            </w:pPr>
            <w:r>
              <w:rPr>
                <w:rFonts w:ascii="Times New Roman" w:hAnsi="Times New Roman"/>
                <w:sz w:val="24"/>
                <w:szCs w:val="24"/>
              </w:rPr>
              <w:t>До 10 баллов</w:t>
            </w: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1.Обеспечение доступа в здание организаций, осуществляющих образовательную деятельность, для воспитанников с ОВЗ (наличие пандусов, поручней, расширенных дверных проемов, выделенные стоянки,  сменные кресла-коляски)</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 – наличие пандусов, поручней и расширенных проемов; 2 балла - + наличие выделенных стоянок; 3 балл</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наличие сменных кресел-колясок</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0</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2.Наличие у педагогов, реализующих программу коррекционной работы АОП и ОВЗ диплома о высшем специальном образовании или удостоверения о прохождении курсов повышения квалификации по особенностям организации обучения и воспитания обучающихся с ОВЗ</w:t>
            </w:r>
          </w:p>
        </w:tc>
        <w:tc>
          <w:tcPr>
            <w:tcW w:w="3828"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3 балла – у 100% педагогов, реализующих программу диплом о высшем образовании; 2 балла – у 50% дипломы и у 50% удостоверения о повышении квалификации; 1 балл – у 100% педагогов удостоверение о повышении квалификации</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1</w:t>
            </w:r>
          </w:p>
        </w:tc>
      </w:tr>
      <w:tr w:rsidR="00825DC4" w:rsidTr="00825DC4">
        <w:tc>
          <w:tcPr>
            <w:tcW w:w="13008"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825DC4" w:rsidRDefault="00825DC4">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АОП в соответствие с потребностями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ОВЗ</w:t>
            </w:r>
          </w:p>
        </w:tc>
        <w:tc>
          <w:tcPr>
            <w:tcW w:w="3828" w:type="dxa"/>
            <w:tcBorders>
              <w:top w:val="single" w:sz="4" w:space="0" w:color="auto"/>
              <w:left w:val="single" w:sz="4" w:space="0" w:color="auto"/>
              <w:bottom w:val="single" w:sz="4" w:space="0" w:color="auto"/>
              <w:right w:val="single" w:sz="4" w:space="0" w:color="auto"/>
            </w:tcBorders>
          </w:tcPr>
          <w:p w:rsidR="00825DC4" w:rsidRDefault="00825DC4">
            <w:pPr>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балла – количество АОП полностью соответствует потребностям воспитанников; 3 балла – АОП соответствуют потребностям 75% воспитанников; 2 балла – 50% воспитанников; 1 балл – от 25 до 49% воспитанников и 0 баллов – менее 25% воспитанников</w:t>
            </w:r>
          </w:p>
          <w:p w:rsidR="00825DC4" w:rsidRDefault="00825DC4">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4</w:t>
            </w:r>
          </w:p>
        </w:tc>
      </w:tr>
      <w:tr w:rsidR="00825DC4" w:rsidTr="00825DC4">
        <w:tc>
          <w:tcPr>
            <w:tcW w:w="13008" w:type="dxa"/>
            <w:gridSpan w:val="5"/>
            <w:tcBorders>
              <w:top w:val="single" w:sz="4" w:space="0" w:color="auto"/>
              <w:left w:val="single" w:sz="4" w:space="0" w:color="auto"/>
              <w:bottom w:val="single" w:sz="4" w:space="0" w:color="auto"/>
              <w:right w:val="single" w:sz="4" w:space="0" w:color="auto"/>
            </w:tcBorders>
            <w:hideMark/>
          </w:tcPr>
          <w:p w:rsidR="00825DC4" w:rsidRDefault="00825DC4">
            <w:pPr>
              <w:rPr>
                <w:rFonts w:eastAsia="Times New Roman"/>
              </w:rPr>
            </w:pPr>
            <w:r>
              <w:rPr>
                <w:rFonts w:ascii="Times New Roman" w:eastAsia="Times New Roman" w:hAnsi="Times New Roman" w:cs="Times New Roman"/>
                <w:b/>
                <w:sz w:val="24"/>
                <w:szCs w:val="24"/>
              </w:rPr>
              <w:lastRenderedPageBreak/>
              <w:t xml:space="preserve">Суммарный балл </w:t>
            </w:r>
          </w:p>
        </w:tc>
        <w:tc>
          <w:tcPr>
            <w:tcW w:w="1559"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b/>
                <w:sz w:val="24"/>
                <w:szCs w:val="24"/>
              </w:rPr>
            </w:pPr>
            <w:r>
              <w:rPr>
                <w:rFonts w:ascii="Times New Roman" w:hAnsi="Times New Roman" w:cs="Times New Roman"/>
                <w:b/>
                <w:sz w:val="24"/>
                <w:szCs w:val="24"/>
              </w:rPr>
              <w:t>5</w:t>
            </w:r>
          </w:p>
        </w:tc>
      </w:tr>
    </w:tbl>
    <w:p w:rsidR="00825DC4" w:rsidRDefault="00825DC4" w:rsidP="00825DC4">
      <w:pPr>
        <w:ind w:firstLine="708"/>
        <w:jc w:val="both"/>
        <w:rPr>
          <w:rFonts w:ascii="Times New Roman" w:hAnsi="Times New Roman" w:cs="Times New Roman"/>
          <w:sz w:val="28"/>
          <w:szCs w:val="28"/>
        </w:rPr>
      </w:pPr>
    </w:p>
    <w:p w:rsidR="00825DC4" w:rsidRDefault="00825DC4" w:rsidP="00825DC4">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Таблица 13</w:t>
      </w:r>
    </w:p>
    <w:p w:rsidR="00825DC4" w:rsidRDefault="00825DC4" w:rsidP="00825DC4">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Расчет интегрального балла по критерию «Комфортность условий»</w:t>
      </w:r>
    </w:p>
    <w:p w:rsidR="00825DC4" w:rsidRDefault="00825DC4" w:rsidP="00825DC4">
      <w:pPr>
        <w:autoSpaceDE w:val="0"/>
        <w:autoSpaceDN w:val="0"/>
        <w:adjustRightInd w:val="0"/>
        <w:spacing w:after="0"/>
        <w:ind w:firstLine="709"/>
        <w:jc w:val="right"/>
        <w:rPr>
          <w:rFonts w:ascii="Times New Roman" w:hAnsi="Times New Roman" w:cs="Times New Roman"/>
          <w:sz w:val="28"/>
          <w:szCs w:val="28"/>
        </w:rPr>
      </w:pPr>
    </w:p>
    <w:tbl>
      <w:tblPr>
        <w:tblW w:w="0" w:type="auto"/>
        <w:tblLook w:val="04A0"/>
      </w:tblPr>
      <w:tblGrid>
        <w:gridCol w:w="484"/>
        <w:gridCol w:w="9405"/>
        <w:gridCol w:w="4897"/>
      </w:tblGrid>
      <w:tr w:rsidR="00825DC4" w:rsidTr="00825DC4">
        <w:tc>
          <w:tcPr>
            <w:tcW w:w="14786" w:type="dxa"/>
            <w:gridSpan w:val="3"/>
            <w:tcBorders>
              <w:top w:val="single" w:sz="4" w:space="0" w:color="auto"/>
              <w:left w:val="single" w:sz="4" w:space="0" w:color="auto"/>
              <w:bottom w:val="single" w:sz="4" w:space="0" w:color="auto"/>
              <w:right w:val="single" w:sz="4" w:space="0" w:color="auto"/>
            </w:tcBorders>
            <w:hideMark/>
          </w:tcPr>
          <w:p w:rsidR="00825DC4" w:rsidRDefault="00825DC4">
            <w:pPr>
              <w:rPr>
                <w:rFonts w:ascii="Times New Roman" w:eastAsia="Times New Roman" w:hAnsi="Times New Roman"/>
                <w:b/>
                <w:i/>
                <w:sz w:val="24"/>
                <w:szCs w:val="24"/>
                <w:lang w:eastAsia="ru-RU"/>
              </w:rPr>
            </w:pPr>
            <w:r>
              <w:rPr>
                <w:rFonts w:ascii="Times New Roman" w:hAnsi="Times New Roman" w:cs="Times New Roman"/>
                <w:sz w:val="28"/>
                <w:szCs w:val="28"/>
              </w:rPr>
              <w:t xml:space="preserve">Критерий: </w:t>
            </w:r>
            <w:ins w:id="0" w:author="user" w:date="2017-04-12T10:23:00Z">
              <w:r>
                <w:rPr>
                  <w:rFonts w:ascii="Times New Roman" w:eastAsia="Times New Roman" w:hAnsi="Times New Roman"/>
                  <w:b/>
                  <w:sz w:val="24"/>
                  <w:szCs w:val="24"/>
                  <w:lang w:eastAsia="ru-RU"/>
                </w:rPr>
                <w:t xml:space="preserve">комфортности условий, </w:t>
              </w:r>
              <w:r>
                <w:rPr>
                  <w:rFonts w:ascii="Times New Roman" w:eastAsia="Times New Roman" w:hAnsi="Times New Roman"/>
                  <w:sz w:val="24"/>
                  <w:szCs w:val="24"/>
                  <w:lang w:eastAsia="ru-RU"/>
                </w:rPr>
                <w:t>в которых осуществляется образовательная деятельность</w:t>
              </w:r>
            </w:ins>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Показатель</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Интегральный балл показателя</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Материально-техническое и информационное обеспечение</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4975C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7,7</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Наличие необходимых условий для охраны и укрепления здоровья, организации питания воспитанников</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B15B1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5,3</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Условия для индивидуальной работы с воспитанниками</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4975C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5,2</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Наличие дополнительных образовательных программ</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B15B1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7,0</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Наличие возможности развития творческих способностей и интересов обучающихся</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4975C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9,5</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Наличие возможности оказания психолого-педагогической, медицинской и логопедической помощи</w:t>
            </w:r>
          </w:p>
        </w:tc>
        <w:tc>
          <w:tcPr>
            <w:tcW w:w="4897" w:type="dxa"/>
            <w:tcBorders>
              <w:top w:val="single" w:sz="4" w:space="0" w:color="auto"/>
              <w:left w:val="single" w:sz="4" w:space="0" w:color="auto"/>
              <w:bottom w:val="single" w:sz="4" w:space="0" w:color="auto"/>
              <w:right w:val="single" w:sz="4" w:space="0" w:color="auto"/>
            </w:tcBorders>
            <w:hideMark/>
          </w:tcPr>
          <w:p w:rsidR="00825DC4" w:rsidRPr="00483B99" w:rsidRDefault="004975CC">
            <w:pPr>
              <w:rPr>
                <w:rFonts w:ascii="Times New Roman" w:hAnsi="Times New Roman" w:cs="Times New Roman"/>
                <w:sz w:val="28"/>
                <w:szCs w:val="28"/>
              </w:rPr>
            </w:pPr>
            <w:r w:rsidRPr="00483B99">
              <w:rPr>
                <w:rFonts w:ascii="Times New Roman" w:hAnsi="Times New Roman" w:cs="Times New Roman"/>
                <w:sz w:val="28"/>
                <w:szCs w:val="28"/>
              </w:rPr>
              <w:t>5,7</w:t>
            </w:r>
          </w:p>
        </w:tc>
      </w:tr>
      <w:tr w:rsidR="00825DC4" w:rsidTr="00825DC4">
        <w:tc>
          <w:tcPr>
            <w:tcW w:w="484"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9405" w:type="dxa"/>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Наличие условий организации обучения и воспитания воспитанников с ОВЗ</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5A66B1">
            <w:pPr>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sz w:val="28"/>
                <w:szCs w:val="28"/>
              </w:rPr>
              <w:t>6,1</w:t>
            </w:r>
          </w:p>
        </w:tc>
      </w:tr>
      <w:tr w:rsidR="00825DC4" w:rsidTr="00825DC4">
        <w:tc>
          <w:tcPr>
            <w:tcW w:w="9889" w:type="dxa"/>
            <w:gridSpan w:val="2"/>
            <w:tcBorders>
              <w:top w:val="single" w:sz="4" w:space="0" w:color="auto"/>
              <w:left w:val="single" w:sz="4" w:space="0" w:color="auto"/>
              <w:bottom w:val="single" w:sz="4" w:space="0" w:color="auto"/>
              <w:right w:val="single" w:sz="4" w:space="0" w:color="auto"/>
            </w:tcBorders>
            <w:hideMark/>
          </w:tcPr>
          <w:p w:rsidR="00825DC4" w:rsidRDefault="00825DC4">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Интегральный балл по критерию</w:t>
            </w:r>
          </w:p>
        </w:tc>
        <w:tc>
          <w:tcPr>
            <w:tcW w:w="4897" w:type="dxa"/>
            <w:tcBorders>
              <w:top w:val="single" w:sz="4" w:space="0" w:color="auto"/>
              <w:left w:val="single" w:sz="4" w:space="0" w:color="auto"/>
              <w:bottom w:val="single" w:sz="4" w:space="0" w:color="auto"/>
              <w:right w:val="single" w:sz="4" w:space="0" w:color="auto"/>
            </w:tcBorders>
            <w:hideMark/>
          </w:tcPr>
          <w:p w:rsidR="00825DC4" w:rsidRDefault="00B15B1C">
            <w:pPr>
              <w:autoSpaceDE w:val="0"/>
              <w:autoSpaceDN w:val="0"/>
              <w:adjustRightInd w:val="0"/>
              <w:jc w:val="both"/>
              <w:rPr>
                <w:rFonts w:ascii="Times New Roman" w:hAnsi="Times New Roman" w:cs="Times New Roman"/>
                <w:b/>
                <w:sz w:val="28"/>
                <w:szCs w:val="28"/>
              </w:rPr>
            </w:pPr>
            <w:r w:rsidRPr="00B15B1C">
              <w:rPr>
                <w:rFonts w:ascii="Times New Roman" w:hAnsi="Times New Roman" w:cs="Times New Roman"/>
                <w:b/>
                <w:sz w:val="28"/>
                <w:szCs w:val="28"/>
              </w:rPr>
              <w:t>6,6</w:t>
            </w:r>
          </w:p>
        </w:tc>
      </w:tr>
    </w:tbl>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p>
    <w:p w:rsidR="00825DC4" w:rsidRDefault="00825DC4" w:rsidP="00825DC4">
      <w:pPr>
        <w:ind w:firstLine="708"/>
        <w:jc w:val="both"/>
        <w:rPr>
          <w:rFonts w:ascii="Times New Roman" w:hAnsi="Times New Roman" w:cs="Times New Roman"/>
          <w:b/>
          <w:sz w:val="28"/>
          <w:szCs w:val="28"/>
        </w:rPr>
      </w:pPr>
      <w:r>
        <w:rPr>
          <w:rFonts w:ascii="Times New Roman" w:hAnsi="Times New Roman" w:cs="Times New Roman"/>
          <w:b/>
          <w:sz w:val="28"/>
          <w:szCs w:val="28"/>
        </w:rPr>
        <w:t>Критерий 3. Доброжелательность, вежливость, компетентность работников.</w:t>
      </w:r>
    </w:p>
    <w:p w:rsidR="00825DC4" w:rsidRDefault="00825DC4" w:rsidP="00825DC4">
      <w:pPr>
        <w:jc w:val="both"/>
        <w:rPr>
          <w:ins w:id="1" w:author="user" w:date="2017-04-12T14:11:00Z"/>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Показатель 3.1. </w:t>
      </w:r>
      <w:ins w:id="2" w:author="user" w:date="2017-04-12T14:11:00Z">
        <w:r>
          <w:rPr>
            <w:rFonts w:ascii="Times New Roman" w:eastAsia="Times New Roman" w:hAnsi="Times New Roman" w:cs="Times New Roman"/>
            <w:sz w:val="28"/>
            <w:szCs w:val="28"/>
          </w:rPr>
          <w:t>Доля получателейобразовательных услуг,удовлетворенных доброжелательностью</w:t>
        </w:r>
      </w:ins>
      <w:ins w:id="3" w:author="user" w:date="2017-04-12T14:22:00Z">
        <w:r>
          <w:rPr>
            <w:rFonts w:ascii="Times New Roman" w:eastAsia="Times New Roman" w:hAnsi="Times New Roman" w:cs="Times New Roman"/>
            <w:sz w:val="28"/>
            <w:szCs w:val="28"/>
          </w:rPr>
          <w:t>,</w:t>
        </w:r>
      </w:ins>
      <w:ins w:id="4" w:author="user" w:date="2017-04-12T14:11:00Z">
        <w:r>
          <w:rPr>
            <w:rFonts w:ascii="Times New Roman" w:eastAsia="Times New Roman" w:hAnsi="Times New Roman" w:cs="Times New Roman"/>
            <w:sz w:val="28"/>
            <w:szCs w:val="28"/>
          </w:rPr>
          <w:t>вежливостью  работников</w:t>
        </w:r>
        <w:r>
          <w:rPr>
            <w:rFonts w:ascii="Times New Roman" w:eastAsia="Times New Roman" w:hAnsi="Times New Roman" w:cs="Times New Roman"/>
            <w:sz w:val="28"/>
            <w:szCs w:val="28"/>
            <w:lang w:eastAsia="ru-RU"/>
          </w:rPr>
          <w:t>организации, от общего числа опрошенных получателей образовательных услуг</w:t>
        </w:r>
      </w:ins>
      <w:r>
        <w:rPr>
          <w:rFonts w:ascii="Times New Roman" w:eastAsia="Times New Roman" w:hAnsi="Times New Roman" w:cs="Times New Roman"/>
          <w:sz w:val="28"/>
          <w:szCs w:val="28"/>
          <w:lang w:eastAsia="ru-RU"/>
        </w:rPr>
        <w:t>.</w:t>
      </w:r>
    </w:p>
    <w:p w:rsidR="00825DC4" w:rsidRDefault="00825DC4" w:rsidP="00825DC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Оценка показателя осуществлялась на основании анализа анкетных материалов родителей (законных представителей) и учащихся школы. </w:t>
      </w:r>
    </w:p>
    <w:p w:rsidR="00825DC4" w:rsidRDefault="00825DC4" w:rsidP="00825DC4">
      <w:pPr>
        <w:spacing w:after="0"/>
        <w:ind w:firstLine="360"/>
        <w:jc w:val="both"/>
        <w:rPr>
          <w:rFonts w:ascii="Times New Roman" w:eastAsia="Times New Roman" w:hAnsi="Times New Roman" w:cs="Times New Roman"/>
          <w:sz w:val="28"/>
          <w:szCs w:val="28"/>
        </w:rPr>
      </w:pPr>
      <w:r>
        <w:rPr>
          <w:rFonts w:ascii="Times New Roman" w:hAnsi="Times New Roman" w:cs="Times New Roman"/>
          <w:sz w:val="28"/>
          <w:szCs w:val="28"/>
        </w:rPr>
        <w:t xml:space="preserve">Анкетные материалы родителей содержали пять индикаторов, позволяющих оценить удовлетворенность потребителей доброжелательностью, вежливостью работников организации, а именно: </w:t>
      </w:r>
      <w:r>
        <w:rPr>
          <w:rFonts w:ascii="Times New Roman" w:eastAsia="Times New Roman" w:hAnsi="Times New Roman" w:cs="Times New Roman"/>
          <w:sz w:val="28"/>
          <w:szCs w:val="28"/>
        </w:rPr>
        <w:t>работники учреждения демонстрируют доброжелательное отношение к родителям и детям</w:t>
      </w:r>
      <w:r>
        <w:rPr>
          <w:rFonts w:ascii="Times New Roman" w:hAnsi="Times New Roman" w:cs="Times New Roman"/>
          <w:sz w:val="28"/>
          <w:szCs w:val="28"/>
        </w:rPr>
        <w:t>; р</w:t>
      </w:r>
      <w:r>
        <w:rPr>
          <w:rFonts w:ascii="Times New Roman" w:eastAsia="Times New Roman" w:hAnsi="Times New Roman" w:cs="Times New Roman"/>
          <w:sz w:val="28"/>
          <w:szCs w:val="28"/>
        </w:rPr>
        <w:t xml:space="preserve">аботники учреждения располагают к себе достаточной эрудицией, манерой поведения, внешним видом; работники учреждения корректно и уважительно  ведут себя в конфликтной ситуации; в случае возникновения вопросов у детей или родителей педагогические работники терпеливо и доброжелательно повторяют и разъясняют ранее сказанное; ребенок с удовольствием посещает школу. </w:t>
      </w:r>
    </w:p>
    <w:p w:rsidR="00825DC4" w:rsidRDefault="00825DC4" w:rsidP="00825DC4">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Экспертами проводился расчет и анализ количества родителей и учащихся, согласившихся с представленными в анкете утверждениями. </w:t>
      </w:r>
      <w:ins w:id="5" w:author="user" w:date="2017-04-12T14:25:00Z">
        <w:r w:rsidR="001C0CF6" w:rsidRPr="001C0CF6">
          <w:rPr>
            <w:rFonts w:ascii="Times New Roman" w:eastAsia="Times New Roman" w:hAnsi="Times New Roman" w:cs="Times New Roman"/>
            <w:sz w:val="28"/>
            <w:szCs w:val="28"/>
            <w:lang w:eastAsia="ru-RU"/>
            <w:rPrChange w:id="6"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7" w:author="user" w:date="2017-04-12T14:25:00Z">
        <w:r w:rsidR="001C0CF6" w:rsidRPr="001C0CF6">
          <w:rPr>
            <w:rFonts w:ascii="Times New Roman" w:eastAsia="Times New Roman" w:hAnsi="Times New Roman" w:cs="Times New Roman"/>
            <w:sz w:val="28"/>
            <w:szCs w:val="28"/>
            <w:lang w:eastAsia="ru-RU"/>
            <w:rPrChange w:id="8"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9" w:author="user" w:date="2017-04-12T14:25:00Z">
        <w:r w:rsidR="001C0CF6" w:rsidRPr="001C0CF6">
          <w:rPr>
            <w:rFonts w:ascii="Times New Roman" w:eastAsia="Times New Roman" w:hAnsi="Times New Roman" w:cs="Times New Roman"/>
            <w:sz w:val="28"/>
            <w:szCs w:val="28"/>
            <w:lang w:eastAsia="ru-RU"/>
            <w:rPrChange w:id="10"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11" w:author="user" w:date="2017-04-12T14:25:00Z">
        <w:r w:rsidR="001C0CF6" w:rsidRPr="001C0CF6">
          <w:rPr>
            <w:rFonts w:ascii="Times New Roman" w:eastAsia="Times New Roman" w:hAnsi="Times New Roman" w:cs="Times New Roman"/>
            <w:sz w:val="28"/>
            <w:szCs w:val="28"/>
            <w:lang w:eastAsia="ru-RU"/>
            <w:rPrChange w:id="12"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13" w:author="user" w:date="2017-04-12T14:25:00Z">
        <w:r w:rsidR="001C0CF6" w:rsidRPr="001C0CF6">
          <w:rPr>
            <w:rFonts w:ascii="Times New Roman" w:eastAsia="Times New Roman" w:hAnsi="Times New Roman" w:cs="Times New Roman"/>
            <w:sz w:val="28"/>
            <w:szCs w:val="28"/>
            <w:lang w:eastAsia="ru-RU"/>
            <w:rPrChange w:id="14" w:author="user" w:date="2017-04-12T15:18:00Z">
              <w:rPr>
                <w:rFonts w:ascii="Calibri" w:eastAsia="Times New Roman" w:hAnsi="Calibri"/>
              </w:rPr>
            </w:rPrChange>
          </w:rPr>
          <w:t xml:space="preserve"> среднее арифметическое по формуле: Х</w:t>
        </w:r>
        <w:r w:rsidR="001C0CF6" w:rsidRPr="001C0CF6">
          <w:rPr>
            <w:rFonts w:ascii="Times New Roman" w:eastAsia="Times New Roman" w:hAnsi="Times New Roman" w:cs="Times New Roman"/>
            <w:sz w:val="28"/>
            <w:szCs w:val="28"/>
            <w:vertAlign w:val="subscript"/>
            <w:lang w:eastAsia="ru-RU"/>
            <w:rPrChange w:id="15" w:author="user" w:date="2017-04-12T15:18:00Z">
              <w:rPr>
                <w:rFonts w:ascii="Calibri" w:eastAsia="Times New Roman" w:hAnsi="Calibri"/>
                <w:vertAlign w:val="subscript"/>
              </w:rPr>
            </w:rPrChange>
          </w:rPr>
          <w:t xml:space="preserve">3.1 </w:t>
        </w:r>
        <w:r w:rsidR="001C0CF6" w:rsidRPr="001C0CF6">
          <w:rPr>
            <w:rFonts w:ascii="Times New Roman" w:eastAsia="Times New Roman" w:hAnsi="Times New Roman" w:cs="Times New Roman"/>
            <w:sz w:val="28"/>
            <w:szCs w:val="28"/>
            <w:lang w:eastAsia="ru-RU"/>
            <w:rPrChange w:id="16" w:author="user" w:date="2017-04-12T15:18:00Z">
              <w:rPr>
                <w:rFonts w:ascii="Calibri" w:eastAsia="Times New Roman" w:hAnsi="Calibri"/>
              </w:rPr>
            </w:rPrChange>
          </w:rPr>
          <w:t>= (Х</w:t>
        </w:r>
        <w:proofErr w:type="gramStart"/>
        <w:r w:rsidR="001C0CF6" w:rsidRPr="001C0CF6">
          <w:rPr>
            <w:rFonts w:ascii="Times New Roman" w:eastAsia="Times New Roman" w:hAnsi="Times New Roman" w:cs="Times New Roman"/>
            <w:sz w:val="28"/>
            <w:szCs w:val="28"/>
            <w:vertAlign w:val="subscript"/>
            <w:lang w:eastAsia="ru-RU"/>
            <w:rPrChange w:id="17" w:author="user" w:date="2017-04-12T15:18:00Z">
              <w:rPr>
                <w:rFonts w:ascii="Calibri" w:eastAsia="Times New Roman" w:hAnsi="Calibri"/>
                <w:vertAlign w:val="subscript"/>
              </w:rPr>
            </w:rPrChange>
          </w:rPr>
          <w:t>1</w:t>
        </w:r>
        <w:proofErr w:type="gramEnd"/>
        <w:r w:rsidR="001C0CF6" w:rsidRPr="001C0CF6">
          <w:rPr>
            <w:rFonts w:ascii="Times New Roman" w:eastAsia="Times New Roman" w:hAnsi="Times New Roman" w:cs="Times New Roman"/>
            <w:sz w:val="28"/>
            <w:szCs w:val="28"/>
            <w:lang w:eastAsia="ru-RU"/>
            <w:rPrChange w:id="18" w:author="user" w:date="2017-04-12T15:18:00Z">
              <w:rPr>
                <w:rFonts w:ascii="Calibri" w:eastAsia="Times New Roman" w:hAnsi="Calibri"/>
              </w:rPr>
            </w:rPrChange>
          </w:rPr>
          <w:t xml:space="preserve"> + Х</w:t>
        </w:r>
        <w:r w:rsidR="001C0CF6" w:rsidRPr="001C0CF6">
          <w:rPr>
            <w:rFonts w:ascii="Times New Roman" w:eastAsia="Times New Roman" w:hAnsi="Times New Roman" w:cs="Times New Roman"/>
            <w:sz w:val="28"/>
            <w:szCs w:val="28"/>
            <w:vertAlign w:val="subscript"/>
            <w:lang w:eastAsia="ru-RU"/>
            <w:rPrChange w:id="19"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20" w:author="user" w:date="2017-04-12T15:18:00Z">
              <w:rPr>
                <w:rFonts w:ascii="Calibri" w:eastAsia="Times New Roman" w:hAnsi="Calibri"/>
              </w:rPr>
            </w:rPrChange>
          </w:rPr>
          <w:t xml:space="preserve"> + Х</w:t>
        </w:r>
        <w:r w:rsidR="001C0CF6" w:rsidRPr="001C0CF6">
          <w:rPr>
            <w:rFonts w:ascii="Times New Roman" w:eastAsia="Times New Roman" w:hAnsi="Times New Roman" w:cs="Times New Roman"/>
            <w:sz w:val="28"/>
            <w:szCs w:val="28"/>
            <w:vertAlign w:val="subscript"/>
            <w:lang w:eastAsia="ru-RU"/>
            <w:rPrChange w:id="21"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rPr>
        <w:t>+</w:t>
      </w:r>
      <w:ins w:id="22" w:author="user" w:date="2017-04-12T14:25:00Z">
        <w:r w:rsidR="001C0CF6" w:rsidRPr="001C0CF6">
          <w:rPr>
            <w:rFonts w:ascii="Times New Roman" w:eastAsia="Times New Roman" w:hAnsi="Times New Roman" w:cs="Times New Roman"/>
            <w:sz w:val="28"/>
            <w:szCs w:val="28"/>
            <w:lang w:eastAsia="ru-RU"/>
            <w:rPrChange w:id="23"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w:t>
      </w:r>
      <w:ins w:id="24" w:author="user" w:date="2017-04-12T14:25:00Z">
        <w:r w:rsidR="001C0CF6" w:rsidRPr="001C0CF6">
          <w:rPr>
            <w:rFonts w:ascii="Times New Roman" w:eastAsia="Times New Roman" w:hAnsi="Times New Roman" w:cs="Times New Roman"/>
            <w:sz w:val="28"/>
            <w:szCs w:val="28"/>
            <w:lang w:eastAsia="ru-RU"/>
            <w:rPrChange w:id="25"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5</w:t>
      </w:r>
      <w:ins w:id="26" w:author="user" w:date="2017-04-12T14:25:00Z">
        <w:r w:rsidR="001C0CF6" w:rsidRPr="001C0CF6">
          <w:rPr>
            <w:rFonts w:ascii="Times New Roman" w:eastAsia="Times New Roman" w:hAnsi="Times New Roman" w:cs="Times New Roman"/>
            <w:sz w:val="28"/>
            <w:szCs w:val="28"/>
            <w:lang w:eastAsia="ru-RU"/>
            <w:rPrChange w:id="27" w:author="user" w:date="2017-04-12T15:18:00Z">
              <w:rPr>
                <w:rFonts w:ascii="Calibri" w:eastAsia="Times New Roman" w:hAnsi="Calibri"/>
              </w:rPr>
            </w:rPrChange>
          </w:rPr>
          <w:t xml:space="preserve">) / </w:t>
        </w:r>
      </w:ins>
      <w:r>
        <w:rPr>
          <w:rFonts w:ascii="Times New Roman" w:eastAsia="Times New Roman" w:hAnsi="Times New Roman" w:cs="Times New Roman"/>
          <w:sz w:val="28"/>
          <w:szCs w:val="28"/>
        </w:rPr>
        <w:t>5</w:t>
      </w:r>
      <w:ins w:id="28" w:author="user" w:date="2017-04-12T14:25:00Z">
        <w:r w:rsidR="001C0CF6" w:rsidRPr="001C0CF6">
          <w:rPr>
            <w:rFonts w:ascii="Times New Roman" w:eastAsia="Times New Roman" w:hAnsi="Times New Roman" w:cs="Times New Roman"/>
            <w:sz w:val="28"/>
            <w:szCs w:val="28"/>
            <w:lang w:eastAsia="ru-RU"/>
            <w:rPrChange w:id="29" w:author="user" w:date="2017-04-12T15:18:00Z">
              <w:rPr>
                <w:rFonts w:ascii="Calibri" w:eastAsia="Times New Roman" w:hAnsi="Calibri"/>
              </w:rPr>
            </w:rPrChange>
          </w:rPr>
          <w:t>, где Х</w:t>
        </w:r>
        <w:r w:rsidR="001C0CF6" w:rsidRPr="001C0CF6">
          <w:rPr>
            <w:rFonts w:ascii="Times New Roman" w:eastAsia="Times New Roman" w:hAnsi="Times New Roman" w:cs="Times New Roman"/>
            <w:sz w:val="28"/>
            <w:szCs w:val="28"/>
            <w:vertAlign w:val="subscript"/>
            <w:lang w:eastAsia="ru-RU"/>
            <w:rPrChange w:id="30" w:author="user" w:date="2017-04-12T15:18:00Z">
              <w:rPr>
                <w:rFonts w:ascii="Calibri" w:eastAsia="Times New Roman" w:hAnsi="Calibri"/>
                <w:vertAlign w:val="subscript"/>
              </w:rPr>
            </w:rPrChange>
          </w:rPr>
          <w:t>1</w:t>
        </w:r>
        <w:r w:rsidR="001C0CF6" w:rsidRPr="001C0CF6">
          <w:rPr>
            <w:rFonts w:ascii="Times New Roman" w:eastAsia="Times New Roman" w:hAnsi="Times New Roman" w:cs="Times New Roman"/>
            <w:sz w:val="28"/>
            <w:szCs w:val="28"/>
            <w:lang w:eastAsia="ru-RU"/>
            <w:rPrChange w:id="31"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32"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33"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34"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vertAlign w:val="subscript"/>
        </w:rPr>
        <w:t>,</w:t>
      </w:r>
      <w:ins w:id="35" w:author="user" w:date="2017-04-12T14:25:00Z">
        <w:r w:rsidR="001C0CF6" w:rsidRPr="001C0CF6">
          <w:rPr>
            <w:rFonts w:ascii="Times New Roman" w:eastAsia="Times New Roman" w:hAnsi="Times New Roman" w:cs="Times New Roman"/>
            <w:sz w:val="28"/>
            <w:szCs w:val="28"/>
            <w:lang w:eastAsia="ru-RU"/>
            <w:rPrChange w:id="36"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w:t>
      </w:r>
      <w:ins w:id="37" w:author="user" w:date="2017-04-12T14:25:00Z">
        <w:r w:rsidR="001C0CF6" w:rsidRPr="001C0CF6">
          <w:rPr>
            <w:rFonts w:ascii="Times New Roman" w:eastAsia="Times New Roman" w:hAnsi="Times New Roman" w:cs="Times New Roman"/>
            <w:sz w:val="28"/>
            <w:szCs w:val="28"/>
            <w:lang w:eastAsia="ru-RU"/>
            <w:rPrChange w:id="38"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5</w:t>
      </w:r>
      <w:ins w:id="39" w:author="user" w:date="2017-04-12T14:25:00Z">
        <w:r w:rsidR="001C0CF6" w:rsidRPr="001C0CF6">
          <w:rPr>
            <w:rFonts w:ascii="Times New Roman" w:eastAsia="Times New Roman" w:hAnsi="Times New Roman" w:cs="Times New Roman"/>
            <w:sz w:val="28"/>
            <w:szCs w:val="28"/>
            <w:lang w:eastAsia="ru-RU"/>
            <w:rPrChange w:id="40"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Анкетные материалы учащихся содержали два индикатора, позволяющих оценить удовлетворенность потребителей доброжелательностью, вежливостью работников организации, а именно:</w:t>
      </w:r>
      <w:r>
        <w:rPr>
          <w:rFonts w:ascii="Times New Roman" w:eastAsia="Times New Roman" w:hAnsi="Times New Roman" w:cs="Times New Roman"/>
          <w:sz w:val="28"/>
          <w:szCs w:val="28"/>
        </w:rPr>
        <w:t xml:space="preserve"> доброжелательность отношения к ученику со стороны работников школы и получение </w:t>
      </w:r>
      <w:r>
        <w:rPr>
          <w:rFonts w:ascii="Times New Roman" w:hAnsi="Times New Roman" w:cs="Times New Roman"/>
          <w:sz w:val="28"/>
          <w:szCs w:val="28"/>
        </w:rPr>
        <w:t>вежливого, своевременного и профессионального ответа</w:t>
      </w:r>
      <w:r>
        <w:rPr>
          <w:rFonts w:ascii="Times New Roman" w:eastAsia="Times New Roman" w:hAnsi="Times New Roman" w:cs="Times New Roman"/>
          <w:sz w:val="28"/>
          <w:szCs w:val="28"/>
        </w:rPr>
        <w:t xml:space="preserve"> п</w:t>
      </w:r>
      <w:r>
        <w:rPr>
          <w:rFonts w:ascii="Times New Roman" w:hAnsi="Times New Roman" w:cs="Times New Roman"/>
          <w:sz w:val="28"/>
          <w:szCs w:val="28"/>
        </w:rPr>
        <w:t xml:space="preserve">ри обращении, отсутствие оскорблений и криков.  </w:t>
      </w:r>
    </w:p>
    <w:p w:rsidR="00825DC4" w:rsidRDefault="00825DC4" w:rsidP="00825DC4">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Экспертами проводился расчет и анализ количества учащихся, согласившихся с представленными в анкете утверждениями. </w:t>
      </w:r>
      <w:ins w:id="41" w:author="user" w:date="2017-04-12T14:25:00Z">
        <w:r w:rsidR="001C0CF6" w:rsidRPr="001C0CF6">
          <w:rPr>
            <w:rFonts w:ascii="Times New Roman" w:eastAsia="Times New Roman" w:hAnsi="Times New Roman" w:cs="Times New Roman"/>
            <w:sz w:val="28"/>
            <w:szCs w:val="28"/>
            <w:lang w:eastAsia="ru-RU"/>
            <w:rPrChange w:id="42"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43" w:author="user" w:date="2017-04-12T14:25:00Z">
        <w:r w:rsidR="001C0CF6" w:rsidRPr="001C0CF6">
          <w:rPr>
            <w:rFonts w:ascii="Times New Roman" w:eastAsia="Times New Roman" w:hAnsi="Times New Roman" w:cs="Times New Roman"/>
            <w:sz w:val="28"/>
            <w:szCs w:val="28"/>
            <w:lang w:eastAsia="ru-RU"/>
            <w:rPrChange w:id="44"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45" w:author="user" w:date="2017-04-12T14:25:00Z">
        <w:r w:rsidR="001C0CF6" w:rsidRPr="001C0CF6">
          <w:rPr>
            <w:rFonts w:ascii="Times New Roman" w:eastAsia="Times New Roman" w:hAnsi="Times New Roman" w:cs="Times New Roman"/>
            <w:sz w:val="28"/>
            <w:szCs w:val="28"/>
            <w:lang w:eastAsia="ru-RU"/>
            <w:rPrChange w:id="46"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47" w:author="user" w:date="2017-04-12T14:25:00Z">
        <w:r w:rsidR="001C0CF6" w:rsidRPr="001C0CF6">
          <w:rPr>
            <w:rFonts w:ascii="Times New Roman" w:eastAsia="Times New Roman" w:hAnsi="Times New Roman" w:cs="Times New Roman"/>
            <w:sz w:val="28"/>
            <w:szCs w:val="28"/>
            <w:lang w:eastAsia="ru-RU"/>
            <w:rPrChange w:id="48"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49" w:author="user" w:date="2017-04-12T14:25:00Z">
        <w:r w:rsidR="001C0CF6" w:rsidRPr="001C0CF6">
          <w:rPr>
            <w:rFonts w:ascii="Times New Roman" w:eastAsia="Times New Roman" w:hAnsi="Times New Roman" w:cs="Times New Roman"/>
            <w:sz w:val="28"/>
            <w:szCs w:val="28"/>
            <w:lang w:eastAsia="ru-RU"/>
            <w:rPrChange w:id="50" w:author="user" w:date="2017-04-12T15:18:00Z">
              <w:rPr>
                <w:rFonts w:ascii="Calibri" w:eastAsia="Times New Roman" w:hAnsi="Calibri"/>
              </w:rPr>
            </w:rPrChange>
          </w:rPr>
          <w:t xml:space="preserve"> среднее арифметическое по формуле: Х</w:t>
        </w:r>
        <w:r w:rsidR="001C0CF6" w:rsidRPr="001C0CF6">
          <w:rPr>
            <w:rFonts w:ascii="Times New Roman" w:eastAsia="Times New Roman" w:hAnsi="Times New Roman" w:cs="Times New Roman"/>
            <w:sz w:val="28"/>
            <w:szCs w:val="28"/>
            <w:vertAlign w:val="subscript"/>
            <w:lang w:eastAsia="ru-RU"/>
            <w:rPrChange w:id="51" w:author="user" w:date="2017-04-12T15:18:00Z">
              <w:rPr>
                <w:rFonts w:ascii="Calibri" w:eastAsia="Times New Roman" w:hAnsi="Calibri"/>
                <w:vertAlign w:val="subscript"/>
              </w:rPr>
            </w:rPrChange>
          </w:rPr>
          <w:t xml:space="preserve">3.1 </w:t>
        </w:r>
        <w:r w:rsidR="001C0CF6" w:rsidRPr="001C0CF6">
          <w:rPr>
            <w:rFonts w:ascii="Times New Roman" w:eastAsia="Times New Roman" w:hAnsi="Times New Roman" w:cs="Times New Roman"/>
            <w:sz w:val="28"/>
            <w:szCs w:val="28"/>
            <w:lang w:eastAsia="ru-RU"/>
            <w:rPrChange w:id="52"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53" w:author="user" w:date="2017-04-12T15:18:00Z">
              <w:rPr>
                <w:rFonts w:ascii="Calibri" w:eastAsia="Times New Roman" w:hAnsi="Calibri"/>
                <w:vertAlign w:val="subscript"/>
              </w:rPr>
            </w:rPrChange>
          </w:rPr>
          <w:t>1</w:t>
        </w:r>
        <w:r w:rsidR="001C0CF6" w:rsidRPr="001C0CF6">
          <w:rPr>
            <w:rFonts w:ascii="Times New Roman" w:eastAsia="Times New Roman" w:hAnsi="Times New Roman" w:cs="Times New Roman"/>
            <w:sz w:val="28"/>
            <w:szCs w:val="28"/>
            <w:lang w:eastAsia="ru-RU"/>
            <w:rPrChange w:id="54" w:author="user" w:date="2017-04-12T15:18:00Z">
              <w:rPr>
                <w:rFonts w:ascii="Calibri" w:eastAsia="Times New Roman" w:hAnsi="Calibri"/>
              </w:rPr>
            </w:rPrChange>
          </w:rPr>
          <w:t xml:space="preserve"> + Х</w:t>
        </w:r>
        <w:r w:rsidR="001C0CF6" w:rsidRPr="001C0CF6">
          <w:rPr>
            <w:rFonts w:ascii="Times New Roman" w:eastAsia="Times New Roman" w:hAnsi="Times New Roman" w:cs="Times New Roman"/>
            <w:sz w:val="28"/>
            <w:szCs w:val="28"/>
            <w:vertAlign w:val="subscript"/>
            <w:lang w:eastAsia="ru-RU"/>
            <w:rPrChange w:id="55" w:author="user" w:date="2017-04-12T15:18:00Z">
              <w:rPr>
                <w:rFonts w:ascii="Calibri" w:eastAsia="Times New Roman" w:hAnsi="Calibri"/>
                <w:vertAlign w:val="subscript"/>
              </w:rPr>
            </w:rPrChange>
          </w:rPr>
          <w:t>2</w:t>
        </w:r>
        <w:proofErr w:type="gramStart"/>
        <w:r w:rsidR="001C0CF6" w:rsidRPr="001C0CF6">
          <w:rPr>
            <w:rFonts w:ascii="Times New Roman" w:eastAsia="Times New Roman" w:hAnsi="Times New Roman" w:cs="Times New Roman"/>
            <w:sz w:val="28"/>
            <w:szCs w:val="28"/>
            <w:lang w:eastAsia="ru-RU"/>
            <w:rPrChange w:id="56" w:author="user" w:date="2017-04-12T15:18:00Z">
              <w:rPr>
                <w:rFonts w:ascii="Calibri" w:eastAsia="Times New Roman" w:hAnsi="Calibri"/>
              </w:rPr>
            </w:rPrChange>
          </w:rPr>
          <w:t xml:space="preserve"> )</w:t>
        </w:r>
        <w:proofErr w:type="gramEnd"/>
        <w:r w:rsidR="001C0CF6" w:rsidRPr="001C0CF6">
          <w:rPr>
            <w:rFonts w:ascii="Times New Roman" w:eastAsia="Times New Roman" w:hAnsi="Times New Roman" w:cs="Times New Roman"/>
            <w:sz w:val="28"/>
            <w:szCs w:val="28"/>
            <w:lang w:eastAsia="ru-RU"/>
            <w:rPrChange w:id="57" w:author="user" w:date="2017-04-12T15:18:00Z">
              <w:rPr>
                <w:rFonts w:ascii="Calibri" w:eastAsia="Times New Roman" w:hAnsi="Calibri"/>
              </w:rPr>
            </w:rPrChange>
          </w:rPr>
          <w:t xml:space="preserve"> / </w:t>
        </w:r>
      </w:ins>
      <w:r>
        <w:rPr>
          <w:rFonts w:ascii="Times New Roman" w:eastAsia="Times New Roman" w:hAnsi="Times New Roman" w:cs="Times New Roman"/>
          <w:sz w:val="28"/>
          <w:szCs w:val="28"/>
        </w:rPr>
        <w:t>2</w:t>
      </w:r>
      <w:ins w:id="58" w:author="user" w:date="2017-04-12T14:25:00Z">
        <w:r w:rsidR="001C0CF6" w:rsidRPr="001C0CF6">
          <w:rPr>
            <w:rFonts w:ascii="Times New Roman" w:eastAsia="Times New Roman" w:hAnsi="Times New Roman" w:cs="Times New Roman"/>
            <w:sz w:val="28"/>
            <w:szCs w:val="28"/>
            <w:lang w:eastAsia="ru-RU"/>
            <w:rPrChange w:id="59" w:author="user" w:date="2017-04-12T15:18:00Z">
              <w:rPr>
                <w:rFonts w:ascii="Calibri" w:eastAsia="Times New Roman" w:hAnsi="Calibri"/>
              </w:rPr>
            </w:rPrChange>
          </w:rPr>
          <w:t>, где Х</w:t>
        </w:r>
        <w:r w:rsidR="001C0CF6" w:rsidRPr="001C0CF6">
          <w:rPr>
            <w:rFonts w:ascii="Times New Roman" w:eastAsia="Times New Roman" w:hAnsi="Times New Roman" w:cs="Times New Roman"/>
            <w:sz w:val="28"/>
            <w:szCs w:val="28"/>
            <w:vertAlign w:val="subscript"/>
            <w:lang w:eastAsia="ru-RU"/>
            <w:rPrChange w:id="60" w:author="user" w:date="2017-04-12T15:18:00Z">
              <w:rPr>
                <w:rFonts w:ascii="Calibri" w:eastAsia="Times New Roman" w:hAnsi="Calibri"/>
                <w:vertAlign w:val="subscript"/>
              </w:rPr>
            </w:rPrChange>
          </w:rPr>
          <w:t>1</w:t>
        </w:r>
        <w:r w:rsidR="001C0CF6" w:rsidRPr="001C0CF6">
          <w:rPr>
            <w:rFonts w:ascii="Times New Roman" w:eastAsia="Times New Roman" w:hAnsi="Times New Roman" w:cs="Times New Roman"/>
            <w:sz w:val="28"/>
            <w:szCs w:val="28"/>
            <w:lang w:eastAsia="ru-RU"/>
            <w:rPrChange w:id="61"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62"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63"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родителей (законных представителей) воспитанников показал, что средний балл респондентов,</w:t>
      </w:r>
      <w:r>
        <w:rPr>
          <w:rFonts w:ascii="Times New Roman" w:eastAsia="Times New Roman" w:hAnsi="Times New Roman" w:cs="Times New Roman"/>
          <w:sz w:val="28"/>
          <w:szCs w:val="28"/>
        </w:rPr>
        <w:t xml:space="preserve"> подтвердивших, что работники учреждения демонстрируют доброжелательное отношение к родителям и детям</w:t>
      </w:r>
      <w:r w:rsidR="000C3177">
        <w:rPr>
          <w:rFonts w:ascii="Times New Roman" w:hAnsi="Times New Roman" w:cs="Times New Roman"/>
          <w:sz w:val="28"/>
          <w:szCs w:val="28"/>
        </w:rPr>
        <w:t xml:space="preserve">, </w:t>
      </w:r>
      <w:r w:rsidR="000C3177" w:rsidRPr="000C3177">
        <w:rPr>
          <w:rFonts w:ascii="Times New Roman" w:hAnsi="Times New Roman" w:cs="Times New Roman"/>
          <w:b/>
          <w:sz w:val="28"/>
          <w:szCs w:val="28"/>
        </w:rPr>
        <w:t>составил 8,9</w:t>
      </w:r>
      <w:r w:rsidRPr="000C3177">
        <w:rPr>
          <w:rFonts w:ascii="Times New Roman" w:hAnsi="Times New Roman" w:cs="Times New Roman"/>
          <w:b/>
          <w:sz w:val="28"/>
          <w:szCs w:val="28"/>
        </w:rPr>
        <w:t>.</w:t>
      </w:r>
      <w:r>
        <w:rPr>
          <w:rFonts w:ascii="Times New Roman" w:hAnsi="Times New Roman" w:cs="Times New Roman"/>
          <w:sz w:val="28"/>
          <w:szCs w:val="28"/>
        </w:rPr>
        <w:t xml:space="preserve"> Средний балл респондентов,</w:t>
      </w:r>
      <w:r>
        <w:rPr>
          <w:rFonts w:ascii="Times New Roman" w:eastAsia="Times New Roman" w:hAnsi="Times New Roman" w:cs="Times New Roman"/>
          <w:sz w:val="28"/>
          <w:szCs w:val="28"/>
        </w:rPr>
        <w:t xml:space="preserve"> подтвердивших, что работники учреждениярасполагают к себе достаточной эрудицией, манерой поведения, внешним видом</w:t>
      </w:r>
      <w:r w:rsidR="000C3177">
        <w:rPr>
          <w:rFonts w:ascii="Times New Roman" w:hAnsi="Times New Roman" w:cs="Times New Roman"/>
          <w:sz w:val="28"/>
          <w:szCs w:val="28"/>
        </w:rPr>
        <w:t xml:space="preserve">, </w:t>
      </w:r>
      <w:r w:rsidR="000C3177" w:rsidRPr="000C3177">
        <w:rPr>
          <w:rFonts w:ascii="Times New Roman" w:hAnsi="Times New Roman" w:cs="Times New Roman"/>
          <w:b/>
          <w:sz w:val="28"/>
          <w:szCs w:val="28"/>
        </w:rPr>
        <w:t>составил 6,9</w:t>
      </w:r>
      <w:r>
        <w:rPr>
          <w:rFonts w:ascii="Times New Roman" w:hAnsi="Times New Roman" w:cs="Times New Roman"/>
          <w:sz w:val="28"/>
          <w:szCs w:val="28"/>
        </w:rPr>
        <w:t xml:space="preserve">. </w:t>
      </w:r>
      <w:r w:rsidR="000C3177">
        <w:rPr>
          <w:rFonts w:ascii="Times New Roman" w:hAnsi="Times New Roman" w:cs="Times New Roman"/>
          <w:sz w:val="28"/>
          <w:szCs w:val="28"/>
        </w:rPr>
        <w:t xml:space="preserve">В связи с тем, что 31,4% родителей дали отрицательный ответ на утверждение «большинство работников учреждения располагают к себе достаточной эрудицией, манерой поведения, внешним видом» администрации необходимо обратить внимание на существующую </w:t>
      </w:r>
      <w:r w:rsidR="000C3177">
        <w:rPr>
          <w:rFonts w:ascii="Times New Roman" w:hAnsi="Times New Roman" w:cs="Times New Roman"/>
          <w:sz w:val="28"/>
          <w:szCs w:val="28"/>
        </w:rPr>
        <w:lastRenderedPageBreak/>
        <w:t xml:space="preserve">точку зрения родителей, уточнить причины неудовлетворенности и организовать работу с педагогами учреждения по изменению ситуации. </w:t>
      </w:r>
      <w:r>
        <w:rPr>
          <w:rFonts w:ascii="Times New Roman" w:hAnsi="Times New Roman" w:cs="Times New Roman"/>
          <w:sz w:val="28"/>
          <w:szCs w:val="28"/>
        </w:rPr>
        <w:t>Средний балл респондентов,</w:t>
      </w:r>
      <w:r>
        <w:rPr>
          <w:rFonts w:ascii="Times New Roman" w:eastAsia="Times New Roman" w:hAnsi="Times New Roman" w:cs="Times New Roman"/>
          <w:sz w:val="28"/>
          <w:szCs w:val="28"/>
        </w:rPr>
        <w:t xml:space="preserve"> подтвердивших, что работники учреждения корректно и уважительно  ведут себя в конфликтной ситуации</w:t>
      </w:r>
      <w:r w:rsidR="000C3177">
        <w:rPr>
          <w:rFonts w:ascii="Times New Roman" w:hAnsi="Times New Roman" w:cs="Times New Roman"/>
          <w:sz w:val="28"/>
          <w:szCs w:val="28"/>
        </w:rPr>
        <w:t xml:space="preserve">, </w:t>
      </w:r>
      <w:r w:rsidR="000C3177" w:rsidRPr="000C3177">
        <w:rPr>
          <w:rFonts w:ascii="Times New Roman" w:hAnsi="Times New Roman" w:cs="Times New Roman"/>
          <w:b/>
          <w:sz w:val="28"/>
          <w:szCs w:val="28"/>
        </w:rPr>
        <w:t>составил 9,5</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 что в случае возникновения вопросов у детей или родителей педагогические работники терпеливо и доброжелательно повторяют и разъясняют ранее сказанное</w:t>
      </w:r>
      <w:r w:rsidR="000C3177">
        <w:rPr>
          <w:rFonts w:ascii="Times New Roman" w:hAnsi="Times New Roman" w:cs="Times New Roman"/>
          <w:sz w:val="28"/>
          <w:szCs w:val="28"/>
        </w:rPr>
        <w:t xml:space="preserve">, составил </w:t>
      </w:r>
      <w:r w:rsidR="000C3177" w:rsidRPr="000C3177">
        <w:rPr>
          <w:rFonts w:ascii="Times New Roman" w:hAnsi="Times New Roman" w:cs="Times New Roman"/>
          <w:b/>
          <w:sz w:val="28"/>
          <w:szCs w:val="28"/>
        </w:rPr>
        <w:t>10 баллов</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 что их ребенок с удовольствием посещает школу</w:t>
      </w:r>
      <w:r>
        <w:rPr>
          <w:rFonts w:ascii="Times New Roman" w:hAnsi="Times New Roman" w:cs="Times New Roman"/>
          <w:sz w:val="28"/>
          <w:szCs w:val="28"/>
        </w:rPr>
        <w:t xml:space="preserve">, </w:t>
      </w:r>
      <w:r w:rsidR="000C3177">
        <w:rPr>
          <w:rFonts w:ascii="Times New Roman" w:hAnsi="Times New Roman" w:cs="Times New Roman"/>
          <w:b/>
          <w:sz w:val="28"/>
          <w:szCs w:val="28"/>
        </w:rPr>
        <w:t>составил 8,9</w:t>
      </w:r>
      <w:r>
        <w:rPr>
          <w:rFonts w:ascii="Times New Roman" w:hAnsi="Times New Roman" w:cs="Times New Roman"/>
          <w:sz w:val="28"/>
          <w:szCs w:val="28"/>
        </w:rPr>
        <w:t>. Суммарный средний балл по индикаторам группы составил</w:t>
      </w:r>
      <w:r w:rsidR="000C3177">
        <w:rPr>
          <w:rFonts w:ascii="Times New Roman" w:hAnsi="Times New Roman" w:cs="Times New Roman"/>
          <w:b/>
          <w:sz w:val="28"/>
          <w:szCs w:val="28"/>
        </w:rPr>
        <w:t>: 8,8</w:t>
      </w:r>
      <w:r>
        <w:rPr>
          <w:rFonts w:ascii="Times New Roman" w:hAnsi="Times New Roman" w:cs="Times New Roman"/>
          <w:sz w:val="28"/>
          <w:szCs w:val="28"/>
        </w:rPr>
        <w:t>. Полученные данные</w:t>
      </w:r>
      <w:r w:rsidR="000C3177">
        <w:rPr>
          <w:rFonts w:ascii="Times New Roman" w:hAnsi="Times New Roman" w:cs="Times New Roman"/>
          <w:sz w:val="28"/>
          <w:szCs w:val="28"/>
        </w:rPr>
        <w:t>, в целом,</w:t>
      </w:r>
      <w:r>
        <w:rPr>
          <w:rFonts w:ascii="Times New Roman" w:hAnsi="Times New Roman" w:cs="Times New Roman"/>
          <w:sz w:val="28"/>
          <w:szCs w:val="28"/>
        </w:rPr>
        <w:t xml:space="preserve"> указывают на достаточно высокую степень удовлетворенности потребителей доброжелательностью и вежливостью сотрудников образовательной организации.</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учащихся показал, что средний балл респондентов,</w:t>
      </w:r>
      <w:r>
        <w:rPr>
          <w:rFonts w:ascii="Times New Roman" w:eastAsia="Times New Roman" w:hAnsi="Times New Roman" w:cs="Times New Roman"/>
          <w:sz w:val="28"/>
          <w:szCs w:val="28"/>
        </w:rPr>
        <w:t xml:space="preserve"> подтвердивших, что работники учреждения демонстрируют доброжелательное отношение к учащимся</w:t>
      </w:r>
      <w:r w:rsidR="002D5AFD">
        <w:rPr>
          <w:rFonts w:ascii="Times New Roman" w:hAnsi="Times New Roman" w:cs="Times New Roman"/>
          <w:sz w:val="28"/>
          <w:szCs w:val="28"/>
        </w:rPr>
        <w:t xml:space="preserve">, </w:t>
      </w:r>
      <w:r w:rsidR="002D5AFD" w:rsidRPr="002D5AFD">
        <w:rPr>
          <w:rFonts w:ascii="Times New Roman" w:hAnsi="Times New Roman" w:cs="Times New Roman"/>
          <w:b/>
          <w:sz w:val="28"/>
          <w:szCs w:val="28"/>
        </w:rPr>
        <w:t>составил 8,4</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 что в случае возникновения вопросов они получают вежливый, своевременный и профессиональный ответ</w:t>
      </w:r>
      <w:r>
        <w:rPr>
          <w:rFonts w:ascii="Times New Roman" w:hAnsi="Times New Roman" w:cs="Times New Roman"/>
          <w:sz w:val="28"/>
          <w:szCs w:val="28"/>
        </w:rPr>
        <w:t>, при этом отсутствуют оскорбления учеников и по</w:t>
      </w:r>
      <w:r w:rsidR="002D5AFD">
        <w:rPr>
          <w:rFonts w:ascii="Times New Roman" w:hAnsi="Times New Roman" w:cs="Times New Roman"/>
          <w:sz w:val="28"/>
          <w:szCs w:val="28"/>
        </w:rPr>
        <w:t xml:space="preserve">вышение голоса, </w:t>
      </w:r>
      <w:r w:rsidR="002D5AFD" w:rsidRPr="002D5AFD">
        <w:rPr>
          <w:rFonts w:ascii="Times New Roman" w:hAnsi="Times New Roman" w:cs="Times New Roman"/>
          <w:b/>
          <w:sz w:val="28"/>
          <w:szCs w:val="28"/>
        </w:rPr>
        <w:t>составил 6,8</w:t>
      </w:r>
      <w:r>
        <w:rPr>
          <w:rFonts w:ascii="Times New Roman" w:hAnsi="Times New Roman" w:cs="Times New Roman"/>
          <w:sz w:val="28"/>
          <w:szCs w:val="28"/>
        </w:rPr>
        <w:t xml:space="preserve">. Данные результаты, выражающиеся в среднем балле по категории </w:t>
      </w:r>
      <w:r w:rsidR="002D5AFD">
        <w:rPr>
          <w:rFonts w:ascii="Times New Roman" w:hAnsi="Times New Roman" w:cs="Times New Roman"/>
          <w:b/>
          <w:sz w:val="28"/>
          <w:szCs w:val="28"/>
        </w:rPr>
        <w:t>7,6</w:t>
      </w:r>
      <w:r>
        <w:rPr>
          <w:rFonts w:ascii="Times New Roman" w:hAnsi="Times New Roman" w:cs="Times New Roman"/>
          <w:sz w:val="28"/>
          <w:szCs w:val="28"/>
        </w:rPr>
        <w:t>, указывают на наличие ситуаций, когда педагоги учреждения ведут себя недостаточно корректно и профессионально. Эксперты полагают, что администрация учреждения должна обратить внимание на данный факт, определить круг людей, которые проявляют некорректность поведения, определить причины и с привлечением школьной службы медиации скорректировать возникшую ситуацию.</w:t>
      </w:r>
    </w:p>
    <w:p w:rsidR="00825DC4" w:rsidRDefault="00825DC4" w:rsidP="00825DC4">
      <w:pPr>
        <w:autoSpaceDE w:val="0"/>
        <w:autoSpaceDN w:val="0"/>
        <w:adjustRightInd w:val="0"/>
        <w:spacing w:after="0"/>
        <w:ind w:firstLine="360"/>
        <w:jc w:val="both"/>
        <w:rPr>
          <w:rFonts w:ascii="Times New Roman" w:hAnsi="Times New Roman" w:cs="Times New Roman"/>
          <w:b/>
          <w:sz w:val="28"/>
          <w:szCs w:val="28"/>
        </w:rPr>
      </w:pPr>
      <w:r>
        <w:rPr>
          <w:rFonts w:ascii="Times New Roman" w:hAnsi="Times New Roman" w:cs="Times New Roman"/>
          <w:sz w:val="28"/>
          <w:szCs w:val="28"/>
        </w:rPr>
        <w:t xml:space="preserve">Интегральный балл показателя по двум категориям потребителей составил </w:t>
      </w:r>
      <w:r w:rsidR="00895208">
        <w:rPr>
          <w:rFonts w:ascii="Times New Roman" w:hAnsi="Times New Roman" w:cs="Times New Roman"/>
          <w:b/>
          <w:sz w:val="28"/>
          <w:szCs w:val="28"/>
        </w:rPr>
        <w:t>8,3</w:t>
      </w:r>
      <w:r>
        <w:rPr>
          <w:rFonts w:ascii="Times New Roman" w:hAnsi="Times New Roman" w:cs="Times New Roman"/>
          <w:b/>
          <w:sz w:val="28"/>
          <w:szCs w:val="28"/>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p>
    <w:p w:rsidR="00825DC4" w:rsidRDefault="00825DC4" w:rsidP="00825DC4">
      <w:pPr>
        <w:jc w:val="both"/>
        <w:rPr>
          <w:ins w:id="64" w:author="user" w:date="2017-04-12T14:11:00Z"/>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Показатель 3.2. </w:t>
      </w:r>
      <w:ins w:id="65" w:author="user" w:date="2017-04-12T14:11:00Z">
        <w:r>
          <w:rPr>
            <w:rFonts w:ascii="Times New Roman" w:eastAsia="Times New Roman" w:hAnsi="Times New Roman" w:cs="Times New Roman"/>
            <w:sz w:val="28"/>
            <w:szCs w:val="28"/>
          </w:rPr>
          <w:t xml:space="preserve">Доля получателейобразовательных услуг,удовлетворенных </w:t>
        </w:r>
      </w:ins>
      <w:r>
        <w:rPr>
          <w:rFonts w:ascii="Times New Roman" w:eastAsia="Times New Roman" w:hAnsi="Times New Roman" w:cs="Times New Roman"/>
          <w:b/>
          <w:sz w:val="28"/>
          <w:szCs w:val="28"/>
        </w:rPr>
        <w:t>компетентностью</w:t>
      </w:r>
      <w:ins w:id="66" w:author="user" w:date="2017-04-12T14:11:00Z">
        <w:r>
          <w:rPr>
            <w:rFonts w:ascii="Times New Roman" w:eastAsia="Times New Roman" w:hAnsi="Times New Roman" w:cs="Times New Roman"/>
            <w:sz w:val="28"/>
            <w:szCs w:val="28"/>
          </w:rPr>
          <w:t>работников</w:t>
        </w:r>
        <w:r>
          <w:rPr>
            <w:rFonts w:ascii="Times New Roman" w:eastAsia="Times New Roman" w:hAnsi="Times New Roman" w:cs="Times New Roman"/>
            <w:sz w:val="28"/>
            <w:szCs w:val="28"/>
            <w:lang w:eastAsia="ru-RU"/>
          </w:rPr>
          <w:t>организации, от общего числа опрошенных получателей образовательных услуг</w:t>
        </w:r>
      </w:ins>
      <w:r>
        <w:rPr>
          <w:rFonts w:ascii="Times New Roman" w:eastAsia="Times New Roman" w:hAnsi="Times New Roman" w:cs="Times New Roman"/>
          <w:sz w:val="28"/>
          <w:szCs w:val="28"/>
          <w:lang w:eastAsia="ru-RU"/>
        </w:rPr>
        <w:t>.</w:t>
      </w:r>
    </w:p>
    <w:p w:rsidR="00825DC4" w:rsidRDefault="00825DC4" w:rsidP="00825DC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Оценка показателя осуществлялась на основании анализа анкетных материалов родителей (законных представителей) и учащихся школы. </w:t>
      </w:r>
    </w:p>
    <w:p w:rsidR="00825DC4" w:rsidRDefault="00825DC4" w:rsidP="00825DC4">
      <w:pPr>
        <w:spacing w:after="0"/>
        <w:ind w:firstLine="360"/>
        <w:jc w:val="both"/>
        <w:rPr>
          <w:rFonts w:ascii="Times New Roman" w:eastAsia="Times New Roman" w:hAnsi="Times New Roman" w:cs="Times New Roman"/>
          <w:sz w:val="28"/>
          <w:szCs w:val="28"/>
        </w:rPr>
      </w:pPr>
      <w:r>
        <w:rPr>
          <w:rFonts w:ascii="Times New Roman" w:hAnsi="Times New Roman" w:cs="Times New Roman"/>
          <w:sz w:val="28"/>
          <w:szCs w:val="28"/>
        </w:rPr>
        <w:t>Анкетные материалы родителей содержали один индикатор, позволяющий оценить удовлетворенность потребителей компетентностью работников организации, а именно:</w:t>
      </w:r>
      <w:r>
        <w:rPr>
          <w:rFonts w:ascii="Times New Roman" w:eastAsia="Times New Roman" w:hAnsi="Times New Roman" w:cs="Times New Roman"/>
          <w:sz w:val="28"/>
          <w:szCs w:val="28"/>
        </w:rPr>
        <w:t xml:space="preserve"> удовлетворенность компетентностью (профессионализмом) работников образовательной организации. Экспертами проводился расчет и анализ количества родителей, согласившихся с представленным в анкете утверждением. </w:t>
      </w:r>
      <w:ins w:id="67" w:author="user" w:date="2017-04-12T14:25:00Z">
        <w:r w:rsidR="001C0CF6" w:rsidRPr="001C0CF6">
          <w:rPr>
            <w:rFonts w:ascii="Times New Roman" w:eastAsia="Times New Roman" w:hAnsi="Times New Roman" w:cs="Times New Roman"/>
            <w:sz w:val="28"/>
            <w:szCs w:val="28"/>
            <w:lang w:eastAsia="ru-RU"/>
            <w:rPrChange w:id="68"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w:t>
      </w:r>
      <w:ins w:id="69" w:author="user" w:date="2017-04-12T14:25:00Z">
        <w:r w:rsidR="001C0CF6" w:rsidRPr="001C0CF6">
          <w:rPr>
            <w:rFonts w:ascii="Times New Roman" w:eastAsia="Times New Roman" w:hAnsi="Times New Roman" w:cs="Times New Roman"/>
            <w:sz w:val="28"/>
            <w:szCs w:val="28"/>
            <w:lang w:eastAsia="ru-RU"/>
            <w:rPrChange w:id="70" w:author="user" w:date="2017-04-12T15:18:00Z">
              <w:rPr>
                <w:rFonts w:ascii="Calibri" w:eastAsia="Times New Roman" w:hAnsi="Calibri"/>
              </w:rPr>
            </w:rPrChange>
          </w:rPr>
          <w:t>ся по алгоритму:1) по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71" w:author="user" w:date="2017-04-12T14:25:00Z">
        <w:r w:rsidR="001C0CF6" w:rsidRPr="001C0CF6">
          <w:rPr>
            <w:rFonts w:ascii="Times New Roman" w:eastAsia="Times New Roman" w:hAnsi="Times New Roman" w:cs="Times New Roman"/>
            <w:sz w:val="28"/>
            <w:szCs w:val="28"/>
            <w:lang w:eastAsia="ru-RU"/>
            <w:rPrChange w:id="72" w:author="user" w:date="2017-04-12T15:18:00Z">
              <w:rPr>
                <w:rFonts w:ascii="Calibri" w:eastAsia="Times New Roman" w:hAnsi="Calibri"/>
              </w:rPr>
            </w:rPrChange>
          </w:rPr>
          <w:t>умнож</w:t>
        </w:r>
      </w:ins>
      <w:r>
        <w:rPr>
          <w:rFonts w:ascii="Times New Roman" w:eastAsia="Times New Roman" w:hAnsi="Times New Roman" w:cs="Times New Roman"/>
          <w:sz w:val="28"/>
          <w:szCs w:val="28"/>
          <w:lang w:eastAsia="ru-RU"/>
        </w:rPr>
        <w:t xml:space="preserve">алась </w:t>
      </w:r>
      <w:ins w:id="73" w:author="user" w:date="2017-04-12T14:25:00Z">
        <w:r w:rsidR="001C0CF6" w:rsidRPr="001C0CF6">
          <w:rPr>
            <w:rFonts w:ascii="Times New Roman" w:eastAsia="Times New Roman" w:hAnsi="Times New Roman" w:cs="Times New Roman"/>
            <w:sz w:val="28"/>
            <w:szCs w:val="28"/>
            <w:lang w:eastAsia="ru-RU"/>
            <w:rPrChange w:id="74" w:author="user" w:date="2017-04-12T15:18:00Z">
              <w:rPr>
                <w:rFonts w:ascii="Calibri" w:eastAsia="Times New Roman" w:hAnsi="Calibri"/>
              </w:rPr>
            </w:rPrChange>
          </w:rPr>
          <w:t>на 0,1</w:t>
        </w:r>
      </w:ins>
      <w:r>
        <w:rPr>
          <w:rFonts w:ascii="Times New Roman" w:eastAsia="Times New Roman" w:hAnsi="Times New Roman" w:cs="Times New Roman"/>
          <w:sz w:val="28"/>
          <w:szCs w:val="28"/>
          <w:lang w:eastAsia="ru-RU"/>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Анализ анкетных материалов родителей (законных представителей) воспитанников показал, что средний балл респондентов,</w:t>
      </w:r>
      <w:r>
        <w:rPr>
          <w:rFonts w:ascii="Times New Roman" w:eastAsia="Times New Roman" w:hAnsi="Times New Roman" w:cs="Times New Roman"/>
          <w:sz w:val="28"/>
          <w:szCs w:val="28"/>
        </w:rPr>
        <w:t xml:space="preserve"> подтвердивших удовлетворенность компетентностью (профессионализмом) работников</w:t>
      </w:r>
      <w:r>
        <w:rPr>
          <w:rFonts w:ascii="Times New Roman" w:hAnsi="Times New Roman" w:cs="Times New Roman"/>
          <w:sz w:val="28"/>
          <w:szCs w:val="28"/>
        </w:rPr>
        <w:t xml:space="preserve">, составил </w:t>
      </w:r>
      <w:r w:rsidR="00411F63">
        <w:rPr>
          <w:rFonts w:ascii="Times New Roman" w:hAnsi="Times New Roman" w:cs="Times New Roman"/>
          <w:b/>
          <w:sz w:val="28"/>
          <w:szCs w:val="28"/>
        </w:rPr>
        <w:t>8,0 (79,7%)</w:t>
      </w:r>
      <w:r>
        <w:rPr>
          <w:rFonts w:ascii="Times New Roman" w:hAnsi="Times New Roman" w:cs="Times New Roman"/>
          <w:sz w:val="28"/>
          <w:szCs w:val="28"/>
        </w:rPr>
        <w:t xml:space="preserve">. </w:t>
      </w:r>
    </w:p>
    <w:p w:rsidR="00825DC4" w:rsidRDefault="00825DC4" w:rsidP="00825DC4">
      <w:pPr>
        <w:spacing w:after="0"/>
        <w:ind w:firstLine="360"/>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Анкетные материалы учащихся содержали семь индикаторов, позволяющих оценить удовлетворенность потребителей компетентностью работников организации, а именно:</w:t>
      </w:r>
      <w:r>
        <w:rPr>
          <w:rFonts w:ascii="Times New Roman" w:eastAsia="Times New Roman" w:hAnsi="Times New Roman" w:cs="Times New Roman"/>
          <w:sz w:val="28"/>
          <w:szCs w:val="28"/>
        </w:rPr>
        <w:t xml:space="preserve"> умение ясно и доступно излагать учебный материал, разъяснять сложные вопросы; умение вызвать интерес к уроку; умение снять напряжение, утомление учащихся на уроке; расположение к себе высокой эрудицией, манерой поведения, внешним видом; разнообразие форм и содержания домашних заданий;</w:t>
      </w:r>
      <w:proofErr w:type="gramEnd"/>
      <w:r>
        <w:rPr>
          <w:rFonts w:ascii="Times New Roman" w:eastAsia="Times New Roman" w:hAnsi="Times New Roman" w:cs="Times New Roman"/>
          <w:sz w:val="28"/>
          <w:szCs w:val="28"/>
        </w:rPr>
        <w:t xml:space="preserve"> умение профессионально разрешать конфликты, возникающие между учениками, педагогами, родителями; умение объяснить и согласовать с учениками систему педагогических требований, выражающихся в оценке качества выполнения учебных заданий.  Экспертами проводился расчет и анализ количества учащихся, согласившихся с представленными в анкете утверждениями. </w:t>
      </w:r>
      <w:ins w:id="75" w:author="user" w:date="2017-04-12T14:25:00Z">
        <w:r w:rsidR="001C0CF6" w:rsidRPr="001C0CF6">
          <w:rPr>
            <w:rFonts w:ascii="Times New Roman" w:eastAsia="Times New Roman" w:hAnsi="Times New Roman" w:cs="Times New Roman"/>
            <w:sz w:val="28"/>
            <w:szCs w:val="28"/>
            <w:lang w:eastAsia="ru-RU"/>
            <w:rPrChange w:id="76"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77" w:author="user" w:date="2017-04-12T14:25:00Z">
        <w:r w:rsidR="001C0CF6" w:rsidRPr="001C0CF6">
          <w:rPr>
            <w:rFonts w:ascii="Times New Roman" w:eastAsia="Times New Roman" w:hAnsi="Times New Roman" w:cs="Times New Roman"/>
            <w:sz w:val="28"/>
            <w:szCs w:val="28"/>
            <w:lang w:eastAsia="ru-RU"/>
            <w:rPrChange w:id="78"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процентахот общего числа опрошенных,</w:t>
      </w:r>
      <w:ins w:id="79" w:author="user" w:date="2017-04-12T14:25:00Z">
        <w:r w:rsidR="001C0CF6" w:rsidRPr="001C0CF6">
          <w:rPr>
            <w:rFonts w:ascii="Times New Roman" w:eastAsia="Times New Roman" w:hAnsi="Times New Roman" w:cs="Times New Roman"/>
            <w:sz w:val="28"/>
            <w:szCs w:val="28"/>
            <w:lang w:eastAsia="ru-RU"/>
            <w:rPrChange w:id="80"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81" w:author="user" w:date="2017-04-12T14:25:00Z">
        <w:r w:rsidR="001C0CF6" w:rsidRPr="001C0CF6">
          <w:rPr>
            <w:rFonts w:ascii="Times New Roman" w:eastAsia="Times New Roman" w:hAnsi="Times New Roman" w:cs="Times New Roman"/>
            <w:sz w:val="28"/>
            <w:szCs w:val="28"/>
            <w:lang w:eastAsia="ru-RU"/>
            <w:rPrChange w:id="82"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83" w:author="user" w:date="2017-04-12T14:25:00Z">
        <w:r w:rsidR="001C0CF6" w:rsidRPr="001C0CF6">
          <w:rPr>
            <w:rFonts w:ascii="Times New Roman" w:eastAsia="Times New Roman" w:hAnsi="Times New Roman" w:cs="Times New Roman"/>
            <w:sz w:val="28"/>
            <w:szCs w:val="28"/>
            <w:lang w:eastAsia="ru-RU"/>
            <w:rPrChange w:id="84" w:author="user" w:date="2017-04-12T15:18:00Z">
              <w:rPr>
                <w:rFonts w:ascii="Calibri" w:eastAsia="Times New Roman" w:hAnsi="Calibri"/>
              </w:rPr>
            </w:rPrChange>
          </w:rPr>
          <w:t xml:space="preserve"> среднее арифметическое по формуле: Х</w:t>
        </w:r>
        <w:r w:rsidR="001C0CF6" w:rsidRPr="001C0CF6">
          <w:rPr>
            <w:rFonts w:ascii="Times New Roman" w:eastAsia="Times New Roman" w:hAnsi="Times New Roman" w:cs="Times New Roman"/>
            <w:sz w:val="28"/>
            <w:szCs w:val="28"/>
            <w:vertAlign w:val="subscript"/>
            <w:lang w:eastAsia="ru-RU"/>
            <w:rPrChange w:id="85"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vertAlign w:val="subscript"/>
          <w:lang w:eastAsia="ru-RU"/>
        </w:rPr>
        <w:t>2</w:t>
      </w:r>
      <w:ins w:id="86" w:author="user" w:date="2017-04-12T14:25:00Z">
        <w:r w:rsidR="001C0CF6" w:rsidRPr="001C0CF6">
          <w:rPr>
            <w:rFonts w:ascii="Times New Roman" w:eastAsia="Times New Roman" w:hAnsi="Times New Roman" w:cs="Times New Roman"/>
            <w:sz w:val="28"/>
            <w:szCs w:val="28"/>
            <w:lang w:eastAsia="ru-RU"/>
            <w:rPrChange w:id="87" w:author="user" w:date="2017-04-12T15:18:00Z">
              <w:rPr>
                <w:rFonts w:ascii="Calibri" w:eastAsia="Times New Roman" w:hAnsi="Calibri"/>
              </w:rPr>
            </w:rPrChange>
          </w:rPr>
          <w:t>= (Х</w:t>
        </w:r>
        <w:proofErr w:type="gramStart"/>
        <w:r w:rsidR="001C0CF6" w:rsidRPr="001C0CF6">
          <w:rPr>
            <w:rFonts w:ascii="Times New Roman" w:eastAsia="Times New Roman" w:hAnsi="Times New Roman" w:cs="Times New Roman"/>
            <w:sz w:val="28"/>
            <w:szCs w:val="28"/>
            <w:vertAlign w:val="subscript"/>
            <w:lang w:eastAsia="ru-RU"/>
            <w:rPrChange w:id="88" w:author="user" w:date="2017-04-12T15:18:00Z">
              <w:rPr>
                <w:rFonts w:ascii="Calibri" w:eastAsia="Times New Roman" w:hAnsi="Calibri"/>
                <w:vertAlign w:val="subscript"/>
              </w:rPr>
            </w:rPrChange>
          </w:rPr>
          <w:t>1</w:t>
        </w:r>
        <w:proofErr w:type="gramEnd"/>
        <w:r w:rsidR="001C0CF6" w:rsidRPr="001C0CF6">
          <w:rPr>
            <w:rFonts w:ascii="Times New Roman" w:eastAsia="Times New Roman" w:hAnsi="Times New Roman" w:cs="Times New Roman"/>
            <w:sz w:val="28"/>
            <w:szCs w:val="28"/>
            <w:lang w:eastAsia="ru-RU"/>
            <w:rPrChange w:id="89" w:author="user" w:date="2017-04-12T15:18:00Z">
              <w:rPr>
                <w:rFonts w:ascii="Calibri" w:eastAsia="Times New Roman" w:hAnsi="Calibri"/>
              </w:rPr>
            </w:rPrChange>
          </w:rPr>
          <w:t xml:space="preserve"> + Х</w:t>
        </w:r>
        <w:r w:rsidR="001C0CF6" w:rsidRPr="001C0CF6">
          <w:rPr>
            <w:rFonts w:ascii="Times New Roman" w:eastAsia="Times New Roman" w:hAnsi="Times New Roman" w:cs="Times New Roman"/>
            <w:sz w:val="28"/>
            <w:szCs w:val="28"/>
            <w:vertAlign w:val="subscript"/>
            <w:lang w:eastAsia="ru-RU"/>
            <w:rPrChange w:id="90"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91" w:author="user" w:date="2017-04-12T15:18:00Z">
              <w:rPr>
                <w:rFonts w:ascii="Calibri" w:eastAsia="Times New Roman" w:hAnsi="Calibri"/>
              </w:rPr>
            </w:rPrChange>
          </w:rPr>
          <w:t xml:space="preserve"> + Х</w:t>
        </w:r>
        <w:r w:rsidR="001C0CF6" w:rsidRPr="001C0CF6">
          <w:rPr>
            <w:rFonts w:ascii="Times New Roman" w:eastAsia="Times New Roman" w:hAnsi="Times New Roman" w:cs="Times New Roman"/>
            <w:sz w:val="28"/>
            <w:szCs w:val="28"/>
            <w:vertAlign w:val="subscript"/>
            <w:lang w:eastAsia="ru-RU"/>
            <w:rPrChange w:id="92"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rPr>
        <w:t>+</w:t>
      </w:r>
      <w:ins w:id="93" w:author="user" w:date="2017-04-12T14:25:00Z">
        <w:r w:rsidR="001C0CF6" w:rsidRPr="001C0CF6">
          <w:rPr>
            <w:rFonts w:ascii="Times New Roman" w:eastAsia="Times New Roman" w:hAnsi="Times New Roman" w:cs="Times New Roman"/>
            <w:sz w:val="28"/>
            <w:szCs w:val="28"/>
            <w:lang w:eastAsia="ru-RU"/>
            <w:rPrChange w:id="94"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w:t>
      </w:r>
      <w:ins w:id="95" w:author="user" w:date="2017-04-12T14:25:00Z">
        <w:r w:rsidR="001C0CF6" w:rsidRPr="001C0CF6">
          <w:rPr>
            <w:rFonts w:ascii="Times New Roman" w:eastAsia="Times New Roman" w:hAnsi="Times New Roman" w:cs="Times New Roman"/>
            <w:sz w:val="28"/>
            <w:szCs w:val="28"/>
            <w:lang w:eastAsia="ru-RU"/>
            <w:rPrChange w:id="96"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 xml:space="preserve">5 </w:t>
      </w:r>
      <w:r>
        <w:rPr>
          <w:rFonts w:ascii="Times New Roman" w:eastAsia="Times New Roman" w:hAnsi="Times New Roman" w:cs="Times New Roman"/>
          <w:sz w:val="28"/>
          <w:szCs w:val="28"/>
          <w:lang w:eastAsia="ru-RU"/>
        </w:rPr>
        <w:t xml:space="preserve">+ </w:t>
      </w:r>
      <w:ins w:id="97" w:author="user" w:date="2017-04-12T14:25:00Z">
        <w:r w:rsidR="001C0CF6" w:rsidRPr="001C0CF6">
          <w:rPr>
            <w:rFonts w:ascii="Times New Roman" w:eastAsia="Times New Roman" w:hAnsi="Times New Roman" w:cs="Times New Roman"/>
            <w:sz w:val="28"/>
            <w:szCs w:val="28"/>
            <w:lang w:eastAsia="ru-RU"/>
            <w:rPrChange w:id="98"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6</w:t>
      </w:r>
      <w:r>
        <w:rPr>
          <w:rFonts w:ascii="Times New Roman" w:eastAsia="Times New Roman" w:hAnsi="Times New Roman" w:cs="Times New Roman"/>
          <w:sz w:val="28"/>
          <w:szCs w:val="28"/>
        </w:rPr>
        <w:t>+</w:t>
      </w:r>
      <w:ins w:id="99" w:author="user" w:date="2017-04-12T14:25:00Z">
        <w:r w:rsidR="001C0CF6" w:rsidRPr="001C0CF6">
          <w:rPr>
            <w:rFonts w:ascii="Times New Roman" w:eastAsia="Times New Roman" w:hAnsi="Times New Roman" w:cs="Times New Roman"/>
            <w:sz w:val="28"/>
            <w:szCs w:val="28"/>
            <w:lang w:eastAsia="ru-RU"/>
            <w:rPrChange w:id="100"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7</w:t>
      </w:r>
      <w:ins w:id="101" w:author="user" w:date="2017-04-12T14:25:00Z">
        <w:r w:rsidR="001C0CF6" w:rsidRPr="001C0CF6">
          <w:rPr>
            <w:rFonts w:ascii="Times New Roman" w:eastAsia="Times New Roman" w:hAnsi="Times New Roman" w:cs="Times New Roman"/>
            <w:sz w:val="28"/>
            <w:szCs w:val="28"/>
            <w:lang w:eastAsia="ru-RU"/>
            <w:rPrChange w:id="102" w:author="user" w:date="2017-04-12T15:18:00Z">
              <w:rPr>
                <w:rFonts w:ascii="Calibri" w:eastAsia="Times New Roman" w:hAnsi="Calibri"/>
              </w:rPr>
            </w:rPrChange>
          </w:rPr>
          <w:t xml:space="preserve">) / </w:t>
        </w:r>
      </w:ins>
      <w:r>
        <w:rPr>
          <w:rFonts w:ascii="Times New Roman" w:eastAsia="Times New Roman" w:hAnsi="Times New Roman" w:cs="Times New Roman"/>
          <w:sz w:val="28"/>
          <w:szCs w:val="28"/>
        </w:rPr>
        <w:t>7</w:t>
      </w:r>
      <w:ins w:id="103" w:author="user" w:date="2017-04-12T14:25:00Z">
        <w:r w:rsidR="001C0CF6" w:rsidRPr="001C0CF6">
          <w:rPr>
            <w:rFonts w:ascii="Times New Roman" w:eastAsia="Times New Roman" w:hAnsi="Times New Roman" w:cs="Times New Roman"/>
            <w:sz w:val="28"/>
            <w:szCs w:val="28"/>
            <w:lang w:eastAsia="ru-RU"/>
            <w:rPrChange w:id="104" w:author="user" w:date="2017-04-12T15:18:00Z">
              <w:rPr>
                <w:rFonts w:ascii="Calibri" w:eastAsia="Times New Roman" w:hAnsi="Calibri"/>
              </w:rPr>
            </w:rPrChange>
          </w:rPr>
          <w:t>, где Х</w:t>
        </w:r>
        <w:r w:rsidR="001C0CF6" w:rsidRPr="001C0CF6">
          <w:rPr>
            <w:rFonts w:ascii="Times New Roman" w:eastAsia="Times New Roman" w:hAnsi="Times New Roman" w:cs="Times New Roman"/>
            <w:sz w:val="28"/>
            <w:szCs w:val="28"/>
            <w:vertAlign w:val="subscript"/>
            <w:lang w:eastAsia="ru-RU"/>
            <w:rPrChange w:id="105" w:author="user" w:date="2017-04-12T15:18:00Z">
              <w:rPr>
                <w:rFonts w:ascii="Calibri" w:eastAsia="Times New Roman" w:hAnsi="Calibri"/>
                <w:vertAlign w:val="subscript"/>
              </w:rPr>
            </w:rPrChange>
          </w:rPr>
          <w:t>1</w:t>
        </w:r>
        <w:r w:rsidR="001C0CF6" w:rsidRPr="001C0CF6">
          <w:rPr>
            <w:rFonts w:ascii="Times New Roman" w:eastAsia="Times New Roman" w:hAnsi="Times New Roman" w:cs="Times New Roman"/>
            <w:sz w:val="28"/>
            <w:szCs w:val="28"/>
            <w:lang w:eastAsia="ru-RU"/>
            <w:rPrChange w:id="106"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107"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108"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109"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vertAlign w:val="subscript"/>
        </w:rPr>
        <w:t>,</w:t>
      </w:r>
      <w:ins w:id="110" w:author="user" w:date="2017-04-12T14:25:00Z">
        <w:r w:rsidR="001C0CF6" w:rsidRPr="001C0CF6">
          <w:rPr>
            <w:rFonts w:ascii="Times New Roman" w:eastAsia="Times New Roman" w:hAnsi="Times New Roman" w:cs="Times New Roman"/>
            <w:sz w:val="28"/>
            <w:szCs w:val="28"/>
            <w:lang w:eastAsia="ru-RU"/>
            <w:rPrChange w:id="111"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w:t>
      </w:r>
      <w:ins w:id="112" w:author="user" w:date="2017-04-12T14:25:00Z">
        <w:r w:rsidR="001C0CF6" w:rsidRPr="001C0CF6">
          <w:rPr>
            <w:rFonts w:ascii="Times New Roman" w:eastAsia="Times New Roman" w:hAnsi="Times New Roman" w:cs="Times New Roman"/>
            <w:sz w:val="28"/>
            <w:szCs w:val="28"/>
            <w:lang w:eastAsia="ru-RU"/>
            <w:rPrChange w:id="113"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5,</w:t>
      </w:r>
      <w:ins w:id="114" w:author="user" w:date="2017-04-12T14:25:00Z">
        <w:r w:rsidR="001C0CF6" w:rsidRPr="001C0CF6">
          <w:rPr>
            <w:rFonts w:ascii="Times New Roman" w:eastAsia="Times New Roman" w:hAnsi="Times New Roman" w:cs="Times New Roman"/>
            <w:sz w:val="28"/>
            <w:szCs w:val="28"/>
            <w:lang w:eastAsia="ru-RU"/>
            <w:rPrChange w:id="115"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6</w:t>
      </w:r>
      <w:r>
        <w:rPr>
          <w:rFonts w:ascii="Times New Roman" w:eastAsia="Times New Roman" w:hAnsi="Times New Roman" w:cs="Times New Roman"/>
          <w:sz w:val="28"/>
          <w:szCs w:val="28"/>
        </w:rPr>
        <w:t>,</w:t>
      </w:r>
      <w:ins w:id="116" w:author="user" w:date="2017-04-12T14:25:00Z">
        <w:r w:rsidR="001C0CF6" w:rsidRPr="001C0CF6">
          <w:rPr>
            <w:rFonts w:ascii="Times New Roman" w:eastAsia="Times New Roman" w:hAnsi="Times New Roman" w:cs="Times New Roman"/>
            <w:sz w:val="28"/>
            <w:szCs w:val="28"/>
            <w:lang w:eastAsia="ru-RU"/>
            <w:rPrChange w:id="117"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7</w:t>
      </w:r>
      <w:ins w:id="118" w:author="user" w:date="2017-04-12T14:25:00Z">
        <w:r w:rsidR="001C0CF6" w:rsidRPr="001C0CF6">
          <w:rPr>
            <w:rFonts w:ascii="Times New Roman" w:eastAsia="Times New Roman" w:hAnsi="Times New Roman" w:cs="Times New Roman"/>
            <w:sz w:val="28"/>
            <w:szCs w:val="28"/>
            <w:lang w:eastAsia="ru-RU"/>
            <w:rPrChange w:id="119"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proofErr w:type="gramStart"/>
      <w:r>
        <w:rPr>
          <w:rFonts w:ascii="Times New Roman" w:hAnsi="Times New Roman" w:cs="Times New Roman"/>
          <w:sz w:val="28"/>
          <w:szCs w:val="28"/>
        </w:rPr>
        <w:t>Анализ анкетных материалов учащихся показал, что средний балл респондентов,</w:t>
      </w:r>
      <w:r>
        <w:rPr>
          <w:rFonts w:ascii="Times New Roman" w:eastAsia="Times New Roman" w:hAnsi="Times New Roman" w:cs="Times New Roman"/>
          <w:sz w:val="28"/>
          <w:szCs w:val="28"/>
        </w:rPr>
        <w:t xml:space="preserve"> подтвердивших, что педагогические работники школы умеют ясно и доступно излагат</w:t>
      </w:r>
      <w:r w:rsidR="003C3D24">
        <w:rPr>
          <w:rFonts w:ascii="Times New Roman" w:eastAsia="Times New Roman" w:hAnsi="Times New Roman" w:cs="Times New Roman"/>
          <w:sz w:val="28"/>
          <w:szCs w:val="28"/>
        </w:rPr>
        <w:t xml:space="preserve">ь учебный материал, составил </w:t>
      </w:r>
      <w:r w:rsidR="003C3D24" w:rsidRPr="003C3D24">
        <w:rPr>
          <w:rFonts w:ascii="Times New Roman" w:eastAsia="Times New Roman" w:hAnsi="Times New Roman" w:cs="Times New Roman"/>
          <w:b/>
          <w:sz w:val="28"/>
          <w:szCs w:val="28"/>
        </w:rPr>
        <w:t>9,2</w:t>
      </w:r>
      <w:r w:rsidRPr="003C3D24">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умеют выз</w:t>
      </w:r>
      <w:r w:rsidR="003C3D24">
        <w:rPr>
          <w:rFonts w:ascii="Times New Roman" w:eastAsia="Times New Roman" w:hAnsi="Times New Roman" w:cs="Times New Roman"/>
          <w:sz w:val="28"/>
          <w:szCs w:val="28"/>
        </w:rPr>
        <w:t xml:space="preserve">вать интерес к уроку, составил </w:t>
      </w:r>
      <w:r w:rsidR="003C3D24" w:rsidRPr="003C3D24">
        <w:rPr>
          <w:rFonts w:ascii="Times New Roman" w:eastAsia="Times New Roman" w:hAnsi="Times New Roman" w:cs="Times New Roman"/>
          <w:b/>
          <w:sz w:val="28"/>
          <w:szCs w:val="28"/>
        </w:rPr>
        <w:t>9</w:t>
      </w:r>
      <w:r w:rsidRPr="003C3D24">
        <w:rPr>
          <w:rFonts w:ascii="Times New Roman" w:eastAsia="Times New Roman" w:hAnsi="Times New Roman" w:cs="Times New Roman"/>
          <w:b/>
          <w:sz w:val="28"/>
          <w:szCs w:val="28"/>
        </w:rPr>
        <w:t>,2</w:t>
      </w:r>
      <w:r>
        <w:rPr>
          <w:rFonts w:ascii="Times New Roman" w:eastAsia="Times New Roman" w:hAnsi="Times New Roman" w:cs="Times New Roman"/>
          <w:sz w:val="28"/>
          <w:szCs w:val="28"/>
        </w:rPr>
        <w:t>, умеют снять напряжение, утомлен</w:t>
      </w:r>
      <w:r w:rsidR="003C3D24">
        <w:rPr>
          <w:rFonts w:ascii="Times New Roman" w:eastAsia="Times New Roman" w:hAnsi="Times New Roman" w:cs="Times New Roman"/>
          <w:sz w:val="28"/>
          <w:szCs w:val="28"/>
        </w:rPr>
        <w:t xml:space="preserve">ие учащихся на уроке, составил </w:t>
      </w:r>
      <w:r w:rsidR="003C3D24" w:rsidRPr="003C3D24">
        <w:rPr>
          <w:rFonts w:ascii="Times New Roman" w:eastAsia="Times New Roman" w:hAnsi="Times New Roman" w:cs="Times New Roman"/>
          <w:b/>
          <w:sz w:val="28"/>
          <w:szCs w:val="28"/>
        </w:rPr>
        <w:t>7</w:t>
      </w:r>
      <w:r w:rsidRPr="003C3D24">
        <w:rPr>
          <w:rFonts w:ascii="Times New Roman" w:eastAsia="Times New Roman" w:hAnsi="Times New Roman" w:cs="Times New Roman"/>
          <w:b/>
          <w:sz w:val="28"/>
          <w:szCs w:val="28"/>
        </w:rPr>
        <w:t>,0</w:t>
      </w:r>
      <w:r>
        <w:rPr>
          <w:rFonts w:ascii="Times New Roman" w:eastAsia="Times New Roman" w:hAnsi="Times New Roman" w:cs="Times New Roman"/>
          <w:sz w:val="28"/>
          <w:szCs w:val="28"/>
        </w:rPr>
        <w:t xml:space="preserve"> баллов, располагают к себе высокой эрудицией, манеро</w:t>
      </w:r>
      <w:r w:rsidR="003C3D24">
        <w:rPr>
          <w:rFonts w:ascii="Times New Roman" w:eastAsia="Times New Roman" w:hAnsi="Times New Roman" w:cs="Times New Roman"/>
          <w:sz w:val="28"/>
          <w:szCs w:val="28"/>
        </w:rPr>
        <w:t xml:space="preserve">й поведения, внешним видом </w:t>
      </w:r>
      <w:r w:rsidR="003C3D24" w:rsidRPr="003C3D24">
        <w:rPr>
          <w:rFonts w:ascii="Times New Roman" w:eastAsia="Times New Roman" w:hAnsi="Times New Roman" w:cs="Times New Roman"/>
          <w:b/>
          <w:sz w:val="28"/>
          <w:szCs w:val="28"/>
        </w:rPr>
        <w:t>– 7,2 балла</w:t>
      </w:r>
      <w:r>
        <w:rPr>
          <w:rFonts w:ascii="Times New Roman" w:eastAsia="Times New Roman" w:hAnsi="Times New Roman" w:cs="Times New Roman"/>
          <w:sz w:val="28"/>
          <w:szCs w:val="28"/>
        </w:rPr>
        <w:t>,  способны разнообразить формы и с</w:t>
      </w:r>
      <w:r w:rsidR="003C3D24">
        <w:rPr>
          <w:rFonts w:ascii="Times New Roman" w:eastAsia="Times New Roman" w:hAnsi="Times New Roman" w:cs="Times New Roman"/>
          <w:sz w:val="28"/>
          <w:szCs w:val="28"/>
        </w:rPr>
        <w:t xml:space="preserve">одержание домашних заданий – </w:t>
      </w:r>
      <w:r w:rsidR="003C3D24">
        <w:rPr>
          <w:rFonts w:ascii="Times New Roman" w:eastAsia="Times New Roman" w:hAnsi="Times New Roman" w:cs="Times New Roman"/>
          <w:b/>
          <w:sz w:val="28"/>
          <w:szCs w:val="28"/>
        </w:rPr>
        <w:t>6,4</w:t>
      </w:r>
      <w:r w:rsidR="003C3D24">
        <w:rPr>
          <w:rFonts w:ascii="Times New Roman" w:eastAsia="Times New Roman" w:hAnsi="Times New Roman" w:cs="Times New Roman"/>
          <w:sz w:val="28"/>
          <w:szCs w:val="28"/>
        </w:rPr>
        <w:t xml:space="preserve"> балла</w:t>
      </w:r>
      <w:proofErr w:type="gramEnd"/>
      <w:r>
        <w:rPr>
          <w:rFonts w:ascii="Times New Roman" w:eastAsia="Times New Roman" w:hAnsi="Times New Roman" w:cs="Times New Roman"/>
          <w:sz w:val="28"/>
          <w:szCs w:val="28"/>
        </w:rPr>
        <w:t>, умеют профессионально разрешать конфликты, возникающие между ученика</w:t>
      </w:r>
      <w:r w:rsidR="003C3D24">
        <w:rPr>
          <w:rFonts w:ascii="Times New Roman" w:eastAsia="Times New Roman" w:hAnsi="Times New Roman" w:cs="Times New Roman"/>
          <w:sz w:val="28"/>
          <w:szCs w:val="28"/>
        </w:rPr>
        <w:t xml:space="preserve">ми, педагогами, родителями – </w:t>
      </w:r>
      <w:r w:rsidR="003C3D24" w:rsidRPr="003C3D24">
        <w:rPr>
          <w:rFonts w:ascii="Times New Roman" w:eastAsia="Times New Roman" w:hAnsi="Times New Roman" w:cs="Times New Roman"/>
          <w:b/>
          <w:sz w:val="28"/>
          <w:szCs w:val="28"/>
        </w:rPr>
        <w:t>8,8</w:t>
      </w:r>
      <w:r w:rsidR="003C3D24">
        <w:rPr>
          <w:rFonts w:ascii="Times New Roman" w:eastAsia="Times New Roman" w:hAnsi="Times New Roman" w:cs="Times New Roman"/>
          <w:sz w:val="28"/>
          <w:szCs w:val="28"/>
        </w:rPr>
        <w:t xml:space="preserve"> балла</w:t>
      </w:r>
      <w:r>
        <w:rPr>
          <w:rFonts w:ascii="Times New Roman" w:eastAsia="Times New Roman" w:hAnsi="Times New Roman" w:cs="Times New Roman"/>
          <w:sz w:val="28"/>
          <w:szCs w:val="28"/>
        </w:rPr>
        <w:t>. Процент учащихся отвердивших, что педагоги учреждения умению объяснять и согласовывать с учениками систему педагогических требований, выражающихся в оценке качества выполне</w:t>
      </w:r>
      <w:r w:rsidR="003C3D24">
        <w:rPr>
          <w:rFonts w:ascii="Times New Roman" w:eastAsia="Times New Roman" w:hAnsi="Times New Roman" w:cs="Times New Roman"/>
          <w:sz w:val="28"/>
          <w:szCs w:val="28"/>
        </w:rPr>
        <w:t>ния учебных заданий, составил 92% (</w:t>
      </w:r>
      <w:r w:rsidR="003C3D24" w:rsidRPr="003C3D24">
        <w:rPr>
          <w:rFonts w:ascii="Times New Roman" w:eastAsia="Times New Roman" w:hAnsi="Times New Roman" w:cs="Times New Roman"/>
          <w:b/>
          <w:sz w:val="28"/>
          <w:szCs w:val="28"/>
        </w:rPr>
        <w:t>9,2</w:t>
      </w:r>
      <w:r w:rsidRPr="003C3D24">
        <w:rPr>
          <w:rFonts w:ascii="Times New Roman" w:eastAsia="Times New Roman" w:hAnsi="Times New Roman" w:cs="Times New Roman"/>
          <w:b/>
          <w:sz w:val="28"/>
          <w:szCs w:val="28"/>
        </w:rPr>
        <w:t xml:space="preserve"> балла</w:t>
      </w:r>
      <w:r>
        <w:rPr>
          <w:rFonts w:ascii="Times New Roman" w:eastAsia="Times New Roman" w:hAnsi="Times New Roman" w:cs="Times New Roman"/>
          <w:sz w:val="28"/>
          <w:szCs w:val="28"/>
        </w:rPr>
        <w:t>). Таким образом, средний суммарный балл учащихся по показателю «удовлетворенность компетентностью (профессионализмом) работников организации»</w:t>
      </w:r>
      <w:r>
        <w:rPr>
          <w:rFonts w:ascii="Times New Roman" w:hAnsi="Times New Roman" w:cs="Times New Roman"/>
          <w:sz w:val="28"/>
          <w:szCs w:val="28"/>
        </w:rPr>
        <w:t xml:space="preserve">, составил </w:t>
      </w:r>
      <w:r w:rsidR="003C3D24">
        <w:rPr>
          <w:rFonts w:ascii="Times New Roman" w:hAnsi="Times New Roman" w:cs="Times New Roman"/>
          <w:b/>
          <w:sz w:val="28"/>
          <w:szCs w:val="28"/>
        </w:rPr>
        <w:t>8,1</w:t>
      </w:r>
      <w:r>
        <w:rPr>
          <w:rFonts w:ascii="Times New Roman" w:hAnsi="Times New Roman" w:cs="Times New Roman"/>
          <w:sz w:val="28"/>
          <w:szCs w:val="28"/>
        </w:rPr>
        <w:t xml:space="preserve">.  Полученные результаты указывают на достаточно высокий уровень профессиональной компетентности превалирующей части педагогов учреждения. Повышение </w:t>
      </w:r>
      <w:r w:rsidR="003C3D24">
        <w:rPr>
          <w:rFonts w:ascii="Times New Roman" w:hAnsi="Times New Roman" w:cs="Times New Roman"/>
          <w:sz w:val="28"/>
          <w:szCs w:val="28"/>
        </w:rPr>
        <w:t xml:space="preserve">показателя возможно при условии проявления более компетентного подхода к формированию домашних заданий для учащихся. </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Интегральный балл показателя «компетентность работников организации» по двум категориям респондентов составил </w:t>
      </w:r>
      <w:r>
        <w:rPr>
          <w:rFonts w:ascii="Times New Roman" w:hAnsi="Times New Roman" w:cs="Times New Roman"/>
          <w:b/>
          <w:sz w:val="28"/>
          <w:szCs w:val="28"/>
        </w:rPr>
        <w:t>8,4</w:t>
      </w:r>
      <w:r>
        <w:rPr>
          <w:rFonts w:ascii="Times New Roman" w:hAnsi="Times New Roman" w:cs="Times New Roman"/>
          <w:sz w:val="28"/>
          <w:szCs w:val="28"/>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Интегральный балл по критерию «доброжелательность, вежливость, компетентность работников организации» </w:t>
      </w:r>
      <w:r w:rsidR="00B97EA4">
        <w:rPr>
          <w:rFonts w:ascii="Times New Roman" w:hAnsi="Times New Roman" w:cs="Times New Roman"/>
          <w:b/>
          <w:sz w:val="28"/>
          <w:szCs w:val="28"/>
        </w:rPr>
        <w:t>составил 8,4 (8,35)</w:t>
      </w:r>
      <w:r>
        <w:rPr>
          <w:rFonts w:ascii="Times New Roman" w:hAnsi="Times New Roman" w:cs="Times New Roman"/>
          <w:sz w:val="28"/>
          <w:szCs w:val="28"/>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p>
    <w:p w:rsidR="00825DC4" w:rsidRDefault="00825DC4" w:rsidP="00825DC4">
      <w:pPr>
        <w:jc w:val="both"/>
        <w:rPr>
          <w:rFonts w:ascii="Times New Roman" w:hAnsi="Times New Roman" w:cs="Times New Roman"/>
          <w:sz w:val="28"/>
          <w:szCs w:val="28"/>
        </w:rPr>
      </w:pPr>
      <w:r>
        <w:rPr>
          <w:rFonts w:ascii="Times New Roman" w:hAnsi="Times New Roman" w:cs="Times New Roman"/>
          <w:sz w:val="28"/>
          <w:szCs w:val="28"/>
        </w:rPr>
        <w:t>Критерий 4. Качество образовательной деятельности.</w:t>
      </w:r>
    </w:p>
    <w:p w:rsidR="00825DC4" w:rsidRDefault="00825DC4" w:rsidP="00825DC4">
      <w:pPr>
        <w:jc w:val="both"/>
        <w:rPr>
          <w:rFonts w:ascii="Times New Roman" w:hAnsi="Times New Roman" w:cs="Times New Roman"/>
          <w:sz w:val="28"/>
          <w:szCs w:val="28"/>
        </w:rPr>
      </w:pPr>
      <w:r>
        <w:rPr>
          <w:rFonts w:ascii="Times New Roman" w:hAnsi="Times New Roman" w:cs="Times New Roman"/>
          <w:sz w:val="28"/>
          <w:szCs w:val="28"/>
        </w:rPr>
        <w:t xml:space="preserve">Показатель 4.1. Доля получателей </w:t>
      </w:r>
      <w:ins w:id="120" w:author="user" w:date="2017-04-12T14:42:00Z">
        <w:r>
          <w:rPr>
            <w:rFonts w:ascii="Times New Roman" w:eastAsia="Times New Roman" w:hAnsi="Times New Roman"/>
            <w:sz w:val="28"/>
            <w:szCs w:val="28"/>
            <w:lang w:eastAsia="ru-RU"/>
          </w:rPr>
          <w:t>удовлетворенных материально-техническим обеспечением организации</w:t>
        </w:r>
      </w:ins>
      <w:r>
        <w:rPr>
          <w:rFonts w:ascii="Times New Roman" w:eastAsia="Times New Roman" w:hAnsi="Times New Roman"/>
          <w:sz w:val="28"/>
          <w:szCs w:val="28"/>
          <w:lang w:eastAsia="ru-RU"/>
        </w:rPr>
        <w:t>.</w:t>
      </w:r>
    </w:p>
    <w:p w:rsidR="00825DC4" w:rsidRDefault="00825DC4" w:rsidP="00825DC4">
      <w:pPr>
        <w:spacing w:after="0"/>
        <w:ind w:firstLine="708"/>
        <w:jc w:val="both"/>
        <w:rPr>
          <w:rFonts w:ascii="Times New Roman" w:hAnsi="Times New Roman" w:cs="Times New Roman"/>
          <w:sz w:val="28"/>
          <w:szCs w:val="28"/>
        </w:rPr>
      </w:pPr>
      <w:r>
        <w:rPr>
          <w:rFonts w:ascii="Times New Roman" w:hAnsi="Times New Roman" w:cs="Times New Roman"/>
          <w:sz w:val="28"/>
          <w:szCs w:val="28"/>
        </w:rPr>
        <w:t>Оценка показателя осуществлялась на основании анализа анкетных материалов родителей (законных представителей) и учащихся школы.</w:t>
      </w:r>
    </w:p>
    <w:p w:rsidR="00825DC4" w:rsidRDefault="00825DC4" w:rsidP="00825DC4">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Анкетные материалы родителей содержали один индикатор, позволяющий оценить удовлетворенность потребителей материально-техническим обеспечением организации, а именно: </w:t>
      </w:r>
      <w:ins w:id="121" w:author="user" w:date="2017-04-12T14:42:00Z">
        <w:r>
          <w:rPr>
            <w:rFonts w:ascii="Times New Roman" w:eastAsia="Times New Roman" w:hAnsi="Times New Roman" w:cs="Times New Roman"/>
            <w:sz w:val="28"/>
            <w:szCs w:val="28"/>
          </w:rPr>
          <w:t>удовлетворенн</w:t>
        </w:r>
      </w:ins>
      <w:r>
        <w:rPr>
          <w:rFonts w:ascii="Times New Roman" w:eastAsia="Times New Roman" w:hAnsi="Times New Roman" w:cs="Times New Roman"/>
          <w:sz w:val="28"/>
          <w:szCs w:val="28"/>
        </w:rPr>
        <w:t>ость</w:t>
      </w:r>
      <w:r>
        <w:rPr>
          <w:rFonts w:ascii="Times New Roman" w:hAnsi="Times New Roman" w:cs="Times New Roman"/>
          <w:sz w:val="28"/>
          <w:szCs w:val="28"/>
        </w:rPr>
        <w:t xml:space="preserve">учебной базой учреждения.  </w:t>
      </w:r>
      <w:r>
        <w:rPr>
          <w:rFonts w:ascii="Times New Roman" w:eastAsia="Times New Roman" w:hAnsi="Times New Roman" w:cs="Times New Roman"/>
          <w:sz w:val="28"/>
          <w:szCs w:val="28"/>
        </w:rPr>
        <w:t>В анкетах родителей индикатор выражался в форме утверждения: «</w:t>
      </w:r>
      <w:r>
        <w:rPr>
          <w:rFonts w:ascii="Times New Roman" w:hAnsi="Times New Roman" w:cs="Times New Roman"/>
          <w:sz w:val="28"/>
          <w:szCs w:val="28"/>
        </w:rPr>
        <w:t>Я считаю, что учебная база учреждения (книги, раздаточный материал, лабораторное оборудование, макеты, информационные стенды, конструкторы и др.) может обеспечить полноценное развитие моего ребенка</w:t>
      </w:r>
      <w:r>
        <w:rPr>
          <w:rFonts w:ascii="Times New Roman" w:eastAsia="Times New Roman" w:hAnsi="Times New Roman" w:cs="Times New Roman"/>
          <w:sz w:val="28"/>
          <w:szCs w:val="28"/>
        </w:rPr>
        <w:t xml:space="preserve">». Экспертами проводился расчет и анализ количества родителей, согласившихся с представленным в анкете утверждением. </w:t>
      </w:r>
      <w:ins w:id="122" w:author="user" w:date="2017-04-12T14:25:00Z">
        <w:r w:rsidR="001C0CF6" w:rsidRPr="001C0CF6">
          <w:rPr>
            <w:rFonts w:ascii="Times New Roman" w:eastAsia="Times New Roman" w:hAnsi="Times New Roman" w:cs="Times New Roman"/>
            <w:sz w:val="28"/>
            <w:szCs w:val="28"/>
            <w:lang w:eastAsia="ru-RU"/>
            <w:rPrChange w:id="123"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w:t>
      </w:r>
      <w:ins w:id="124" w:author="user" w:date="2017-04-12T14:25:00Z">
        <w:r w:rsidR="001C0CF6" w:rsidRPr="001C0CF6">
          <w:rPr>
            <w:rFonts w:ascii="Times New Roman" w:eastAsia="Times New Roman" w:hAnsi="Times New Roman" w:cs="Times New Roman"/>
            <w:sz w:val="28"/>
            <w:szCs w:val="28"/>
            <w:lang w:eastAsia="ru-RU"/>
            <w:rPrChange w:id="125" w:author="user" w:date="2017-04-12T15:18:00Z">
              <w:rPr>
                <w:rFonts w:ascii="Calibri" w:eastAsia="Times New Roman" w:hAnsi="Calibri"/>
              </w:rPr>
            </w:rPrChange>
          </w:rPr>
          <w:t>ся по алгоритму:1) по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126" w:author="user" w:date="2017-04-12T14:25:00Z">
        <w:r w:rsidR="001C0CF6" w:rsidRPr="001C0CF6">
          <w:rPr>
            <w:rFonts w:ascii="Times New Roman" w:eastAsia="Times New Roman" w:hAnsi="Times New Roman" w:cs="Times New Roman"/>
            <w:sz w:val="28"/>
            <w:szCs w:val="28"/>
            <w:lang w:eastAsia="ru-RU"/>
            <w:rPrChange w:id="127" w:author="user" w:date="2017-04-12T15:18:00Z">
              <w:rPr>
                <w:rFonts w:ascii="Calibri" w:eastAsia="Times New Roman" w:hAnsi="Calibri"/>
              </w:rPr>
            </w:rPrChange>
          </w:rPr>
          <w:t>умнож</w:t>
        </w:r>
      </w:ins>
      <w:r>
        <w:rPr>
          <w:rFonts w:ascii="Times New Roman" w:eastAsia="Times New Roman" w:hAnsi="Times New Roman" w:cs="Times New Roman"/>
          <w:sz w:val="28"/>
          <w:szCs w:val="28"/>
          <w:lang w:eastAsia="ru-RU"/>
        </w:rPr>
        <w:t xml:space="preserve">алась </w:t>
      </w:r>
      <w:ins w:id="128" w:author="user" w:date="2017-04-12T14:25:00Z">
        <w:r w:rsidR="001C0CF6" w:rsidRPr="001C0CF6">
          <w:rPr>
            <w:rFonts w:ascii="Times New Roman" w:eastAsia="Times New Roman" w:hAnsi="Times New Roman" w:cs="Times New Roman"/>
            <w:sz w:val="28"/>
            <w:szCs w:val="28"/>
            <w:lang w:eastAsia="ru-RU"/>
            <w:rPrChange w:id="129" w:author="user" w:date="2017-04-12T15:18:00Z">
              <w:rPr>
                <w:rFonts w:ascii="Calibri" w:eastAsia="Times New Roman" w:hAnsi="Calibri"/>
              </w:rPr>
            </w:rPrChange>
          </w:rPr>
          <w:t>на 0,1</w:t>
        </w:r>
      </w:ins>
      <w:r>
        <w:rPr>
          <w:rFonts w:ascii="Times New Roman" w:eastAsia="Times New Roman" w:hAnsi="Times New Roman" w:cs="Times New Roman"/>
          <w:sz w:val="28"/>
          <w:szCs w:val="28"/>
          <w:lang w:eastAsia="ru-RU"/>
        </w:rPr>
        <w:t>.</w:t>
      </w:r>
    </w:p>
    <w:p w:rsidR="00825DC4" w:rsidRDefault="00825DC4" w:rsidP="00825DC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родителей (законных представителей) учащихся показал, что средний балл респондентов,</w:t>
      </w:r>
      <w:r>
        <w:rPr>
          <w:rFonts w:ascii="Times New Roman" w:eastAsia="Times New Roman" w:hAnsi="Times New Roman" w:cs="Times New Roman"/>
          <w:sz w:val="28"/>
          <w:szCs w:val="28"/>
        </w:rPr>
        <w:t xml:space="preserve"> подтвердивших удовлетворенность </w:t>
      </w:r>
      <w:ins w:id="130" w:author="user" w:date="2017-04-12T14:42:00Z">
        <w:r>
          <w:rPr>
            <w:rFonts w:ascii="Times New Roman" w:eastAsia="Times New Roman" w:hAnsi="Times New Roman"/>
            <w:sz w:val="28"/>
            <w:szCs w:val="28"/>
            <w:lang w:eastAsia="ru-RU"/>
          </w:rPr>
          <w:t>материально-техническим обеспечением организации</w:t>
        </w:r>
      </w:ins>
      <w:r>
        <w:rPr>
          <w:rFonts w:ascii="Times New Roman" w:eastAsia="Times New Roman" w:hAnsi="Times New Roman"/>
          <w:sz w:val="28"/>
          <w:szCs w:val="28"/>
          <w:lang w:eastAsia="ru-RU"/>
        </w:rPr>
        <w:t xml:space="preserve"> (учебной базой)</w:t>
      </w:r>
      <w:r>
        <w:rPr>
          <w:rFonts w:ascii="Times New Roman" w:hAnsi="Times New Roman" w:cs="Times New Roman"/>
          <w:sz w:val="28"/>
          <w:szCs w:val="28"/>
        </w:rPr>
        <w:t xml:space="preserve">, составил </w:t>
      </w:r>
      <w:r w:rsidR="006D7ED0">
        <w:rPr>
          <w:rFonts w:ascii="Times New Roman" w:hAnsi="Times New Roman" w:cs="Times New Roman"/>
          <w:b/>
          <w:sz w:val="28"/>
          <w:szCs w:val="28"/>
        </w:rPr>
        <w:t>5,8 (57,5%)</w:t>
      </w:r>
      <w:r>
        <w:rPr>
          <w:rFonts w:ascii="Times New Roman" w:hAnsi="Times New Roman" w:cs="Times New Roman"/>
          <w:sz w:val="28"/>
          <w:szCs w:val="28"/>
        </w:rPr>
        <w:t xml:space="preserve">. </w:t>
      </w:r>
      <w:r w:rsidR="006D7ED0">
        <w:rPr>
          <w:rFonts w:ascii="Times New Roman" w:hAnsi="Times New Roman" w:cs="Times New Roman"/>
          <w:sz w:val="28"/>
          <w:szCs w:val="28"/>
        </w:rPr>
        <w:t>Полученный результат отражает неудовлетворенность 42,5% родителей состоянием учебной базы учреждения и указывает на необходимость оптимизации работы в данном направлении.</w:t>
      </w:r>
    </w:p>
    <w:p w:rsidR="00825DC4" w:rsidRDefault="00825DC4" w:rsidP="00825DC4">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Анкетные материалы учащихся содержали один индикатор, позволяющий оценить удовлетворенность потребителей материально-техническим обеспечением организации, а именно: </w:t>
      </w:r>
      <w:ins w:id="131" w:author="user" w:date="2017-04-12T14:42:00Z">
        <w:r>
          <w:rPr>
            <w:rFonts w:ascii="Times New Roman" w:eastAsia="Times New Roman" w:hAnsi="Times New Roman" w:cs="Times New Roman"/>
            <w:sz w:val="28"/>
            <w:szCs w:val="28"/>
          </w:rPr>
          <w:t>удовлетворенн</w:t>
        </w:r>
      </w:ins>
      <w:r>
        <w:rPr>
          <w:rFonts w:ascii="Times New Roman" w:eastAsia="Times New Roman" w:hAnsi="Times New Roman" w:cs="Times New Roman"/>
          <w:sz w:val="28"/>
          <w:szCs w:val="28"/>
        </w:rPr>
        <w:t>ость</w:t>
      </w:r>
      <w:r>
        <w:rPr>
          <w:rFonts w:ascii="Times New Roman" w:hAnsi="Times New Roman" w:cs="Times New Roman"/>
          <w:sz w:val="28"/>
          <w:szCs w:val="28"/>
        </w:rPr>
        <w:t xml:space="preserve">учебной базой учреждения.  </w:t>
      </w:r>
      <w:r>
        <w:rPr>
          <w:rFonts w:ascii="Times New Roman" w:eastAsia="Times New Roman" w:hAnsi="Times New Roman" w:cs="Times New Roman"/>
          <w:sz w:val="28"/>
          <w:szCs w:val="28"/>
        </w:rPr>
        <w:t>В анкетах учащихся индикатор выражался в форме утверждения: «</w:t>
      </w:r>
      <w:r>
        <w:rPr>
          <w:rFonts w:ascii="Times New Roman" w:hAnsi="Times New Roman" w:cs="Times New Roman"/>
          <w:sz w:val="28"/>
          <w:szCs w:val="28"/>
        </w:rPr>
        <w:t xml:space="preserve">Я считаю, что учебная база учреждения (книги, раздаточный материал, лабораторное оборудование, макеты, информационные стенды, конструкторы и др.) может </w:t>
      </w:r>
      <w:r>
        <w:rPr>
          <w:rFonts w:ascii="Times New Roman" w:hAnsi="Times New Roman" w:cs="Times New Roman"/>
          <w:sz w:val="28"/>
          <w:szCs w:val="28"/>
        </w:rPr>
        <w:lastRenderedPageBreak/>
        <w:t>обеспечить мне полноценное и разностороннее развитие</w:t>
      </w:r>
      <w:r>
        <w:rPr>
          <w:rFonts w:ascii="Times New Roman" w:eastAsia="Times New Roman" w:hAnsi="Times New Roman" w:cs="Times New Roman"/>
          <w:sz w:val="28"/>
          <w:szCs w:val="28"/>
        </w:rPr>
        <w:t xml:space="preserve">». Экспертами проводился расчет и анализ количества учащихся, согласившихся с представленным в анкете утверждением. </w:t>
      </w:r>
      <w:ins w:id="132" w:author="user" w:date="2017-04-12T14:25:00Z">
        <w:r w:rsidR="001C0CF6" w:rsidRPr="001C0CF6">
          <w:rPr>
            <w:rFonts w:ascii="Times New Roman" w:eastAsia="Times New Roman" w:hAnsi="Times New Roman" w:cs="Times New Roman"/>
            <w:sz w:val="28"/>
            <w:szCs w:val="28"/>
            <w:lang w:eastAsia="ru-RU"/>
            <w:rPrChange w:id="133"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w:t>
      </w:r>
      <w:ins w:id="134" w:author="user" w:date="2017-04-12T14:25:00Z">
        <w:r w:rsidR="001C0CF6" w:rsidRPr="001C0CF6">
          <w:rPr>
            <w:rFonts w:ascii="Times New Roman" w:eastAsia="Times New Roman" w:hAnsi="Times New Roman" w:cs="Times New Roman"/>
            <w:sz w:val="28"/>
            <w:szCs w:val="28"/>
            <w:lang w:eastAsia="ru-RU"/>
            <w:rPrChange w:id="135" w:author="user" w:date="2017-04-12T15:18:00Z">
              <w:rPr>
                <w:rFonts w:ascii="Calibri" w:eastAsia="Times New Roman" w:hAnsi="Calibri"/>
              </w:rPr>
            </w:rPrChange>
          </w:rPr>
          <w:t>ся по алгоритму:1) по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136" w:author="user" w:date="2017-04-12T14:25:00Z">
        <w:r w:rsidR="001C0CF6" w:rsidRPr="001C0CF6">
          <w:rPr>
            <w:rFonts w:ascii="Times New Roman" w:eastAsia="Times New Roman" w:hAnsi="Times New Roman" w:cs="Times New Roman"/>
            <w:sz w:val="28"/>
            <w:szCs w:val="28"/>
            <w:lang w:eastAsia="ru-RU"/>
            <w:rPrChange w:id="137" w:author="user" w:date="2017-04-12T15:18:00Z">
              <w:rPr>
                <w:rFonts w:ascii="Calibri" w:eastAsia="Times New Roman" w:hAnsi="Calibri"/>
              </w:rPr>
            </w:rPrChange>
          </w:rPr>
          <w:t>умнож</w:t>
        </w:r>
      </w:ins>
      <w:r>
        <w:rPr>
          <w:rFonts w:ascii="Times New Roman" w:eastAsia="Times New Roman" w:hAnsi="Times New Roman" w:cs="Times New Roman"/>
          <w:sz w:val="28"/>
          <w:szCs w:val="28"/>
          <w:lang w:eastAsia="ru-RU"/>
        </w:rPr>
        <w:t xml:space="preserve">алась </w:t>
      </w:r>
      <w:ins w:id="138" w:author="user" w:date="2017-04-12T14:25:00Z">
        <w:r w:rsidR="001C0CF6" w:rsidRPr="001C0CF6">
          <w:rPr>
            <w:rFonts w:ascii="Times New Roman" w:eastAsia="Times New Roman" w:hAnsi="Times New Roman" w:cs="Times New Roman"/>
            <w:sz w:val="28"/>
            <w:szCs w:val="28"/>
            <w:lang w:eastAsia="ru-RU"/>
            <w:rPrChange w:id="139" w:author="user" w:date="2017-04-12T15:18:00Z">
              <w:rPr>
                <w:rFonts w:ascii="Calibri" w:eastAsia="Times New Roman" w:hAnsi="Calibri"/>
              </w:rPr>
            </w:rPrChange>
          </w:rPr>
          <w:t>на 0,1</w:t>
        </w:r>
      </w:ins>
      <w:r>
        <w:rPr>
          <w:rFonts w:ascii="Times New Roman" w:eastAsia="Times New Roman" w:hAnsi="Times New Roman" w:cs="Times New Roman"/>
          <w:sz w:val="28"/>
          <w:szCs w:val="28"/>
          <w:lang w:eastAsia="ru-RU"/>
        </w:rPr>
        <w:t>.</w:t>
      </w:r>
    </w:p>
    <w:p w:rsidR="00825DC4" w:rsidRDefault="00825DC4" w:rsidP="00825DC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учащихся показал, что средний балл респондентов,</w:t>
      </w:r>
      <w:r>
        <w:rPr>
          <w:rFonts w:ascii="Times New Roman" w:eastAsia="Times New Roman" w:hAnsi="Times New Roman" w:cs="Times New Roman"/>
          <w:sz w:val="28"/>
          <w:szCs w:val="28"/>
        </w:rPr>
        <w:t xml:space="preserve"> подтвердивших удовлетворенность </w:t>
      </w:r>
      <w:ins w:id="140" w:author="user" w:date="2017-04-12T14:42:00Z">
        <w:r>
          <w:rPr>
            <w:rFonts w:ascii="Times New Roman" w:eastAsia="Times New Roman" w:hAnsi="Times New Roman"/>
            <w:sz w:val="28"/>
            <w:szCs w:val="28"/>
            <w:lang w:eastAsia="ru-RU"/>
          </w:rPr>
          <w:t>материально-техническим обеспечением организации</w:t>
        </w:r>
      </w:ins>
      <w:r>
        <w:rPr>
          <w:rFonts w:ascii="Times New Roman" w:hAnsi="Times New Roman" w:cs="Times New Roman"/>
          <w:sz w:val="28"/>
          <w:szCs w:val="28"/>
        </w:rPr>
        <w:t xml:space="preserve">, составил </w:t>
      </w:r>
      <w:r w:rsidR="006D7ED0">
        <w:rPr>
          <w:rFonts w:ascii="Times New Roman" w:hAnsi="Times New Roman" w:cs="Times New Roman"/>
          <w:b/>
          <w:sz w:val="28"/>
          <w:szCs w:val="28"/>
        </w:rPr>
        <w:t>6,8</w:t>
      </w:r>
      <w:r>
        <w:rPr>
          <w:rFonts w:ascii="Times New Roman" w:hAnsi="Times New Roman" w:cs="Times New Roman"/>
          <w:sz w:val="28"/>
          <w:szCs w:val="28"/>
        </w:rPr>
        <w:t xml:space="preserve">. </w:t>
      </w:r>
    </w:p>
    <w:p w:rsidR="00825DC4" w:rsidRDefault="00825DC4" w:rsidP="00825DC4">
      <w:pPr>
        <w:autoSpaceDE w:val="0"/>
        <w:autoSpaceDN w:val="0"/>
        <w:adjustRightInd w:val="0"/>
        <w:spacing w:after="0"/>
        <w:ind w:firstLine="360"/>
        <w:jc w:val="both"/>
        <w:rPr>
          <w:rFonts w:ascii="Times New Roman" w:hAnsi="Times New Roman" w:cs="Times New Roman"/>
          <w:b/>
          <w:sz w:val="28"/>
          <w:szCs w:val="28"/>
        </w:rPr>
      </w:pPr>
      <w:r>
        <w:rPr>
          <w:rFonts w:ascii="Times New Roman" w:hAnsi="Times New Roman" w:cs="Times New Roman"/>
          <w:sz w:val="28"/>
          <w:szCs w:val="28"/>
        </w:rPr>
        <w:t xml:space="preserve">Интегральный балл показателя «удовлетворенность </w:t>
      </w:r>
      <w:ins w:id="141" w:author="user" w:date="2017-04-12T14:42:00Z">
        <w:r>
          <w:rPr>
            <w:rFonts w:ascii="Times New Roman" w:eastAsia="Times New Roman" w:hAnsi="Times New Roman"/>
            <w:sz w:val="28"/>
            <w:szCs w:val="28"/>
            <w:lang w:eastAsia="ru-RU"/>
          </w:rPr>
          <w:t>материально-техническим обеспечением организации</w:t>
        </w:r>
      </w:ins>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 двум категориям потребителей составил </w:t>
      </w:r>
      <w:r w:rsidR="00E53AEB">
        <w:rPr>
          <w:rFonts w:ascii="Times New Roman" w:hAnsi="Times New Roman" w:cs="Times New Roman"/>
          <w:b/>
          <w:sz w:val="28"/>
          <w:szCs w:val="28"/>
        </w:rPr>
        <w:t>6</w:t>
      </w:r>
      <w:r>
        <w:rPr>
          <w:rFonts w:ascii="Times New Roman" w:hAnsi="Times New Roman" w:cs="Times New Roman"/>
          <w:b/>
          <w:sz w:val="28"/>
          <w:szCs w:val="28"/>
        </w:rPr>
        <w:t>,3.</w:t>
      </w:r>
    </w:p>
    <w:p w:rsidR="00825DC4" w:rsidRDefault="00825DC4" w:rsidP="00825DC4">
      <w:pPr>
        <w:autoSpaceDE w:val="0"/>
        <w:autoSpaceDN w:val="0"/>
        <w:adjustRightInd w:val="0"/>
        <w:spacing w:after="0"/>
        <w:ind w:firstLine="708"/>
        <w:jc w:val="both"/>
        <w:rPr>
          <w:rFonts w:ascii="Times New Roman" w:hAnsi="Times New Roman" w:cs="Times New Roman"/>
          <w:color w:val="FF0000"/>
          <w:sz w:val="28"/>
          <w:szCs w:val="28"/>
        </w:rPr>
      </w:pPr>
    </w:p>
    <w:p w:rsidR="00825DC4" w:rsidRDefault="00825DC4" w:rsidP="00825DC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Показатель 4.2. </w:t>
      </w:r>
      <w:ins w:id="142" w:author="user" w:date="2017-04-12T14:11:00Z">
        <w:r>
          <w:rPr>
            <w:rFonts w:ascii="Times New Roman" w:eastAsia="Times New Roman" w:hAnsi="Times New Roman" w:cs="Times New Roman"/>
            <w:sz w:val="28"/>
            <w:szCs w:val="28"/>
          </w:rPr>
          <w:t>Доля получателейобразовательных услуг,удовлетворенных</w:t>
        </w:r>
      </w:ins>
      <w:ins w:id="143" w:author="user" w:date="2017-04-12T15:05:00Z">
        <w:r>
          <w:rPr>
            <w:rFonts w:ascii="Times New Roman" w:eastAsia="Times New Roman" w:hAnsi="Times New Roman" w:cs="Times New Roman"/>
            <w:sz w:val="28"/>
            <w:szCs w:val="28"/>
          </w:rPr>
          <w:t>качеством предоставляемых образовательных услуг</w:t>
        </w:r>
      </w:ins>
      <w:ins w:id="144" w:author="user" w:date="2017-04-12T14:11:00Z">
        <w:r>
          <w:rPr>
            <w:rFonts w:ascii="Times New Roman" w:eastAsia="Times New Roman" w:hAnsi="Times New Roman" w:cs="Times New Roman"/>
            <w:sz w:val="28"/>
            <w:szCs w:val="28"/>
            <w:lang w:eastAsia="ru-RU"/>
          </w:rPr>
          <w:t>, от общего числа опрошенных получателей образовательных услуг</w:t>
        </w:r>
      </w:ins>
      <w:r>
        <w:rPr>
          <w:rFonts w:ascii="Times New Roman" w:eastAsia="Times New Roman" w:hAnsi="Times New Roman" w:cs="Times New Roman"/>
          <w:sz w:val="28"/>
          <w:szCs w:val="28"/>
          <w:lang w:eastAsia="ru-RU"/>
        </w:rPr>
        <w:t>.</w:t>
      </w:r>
    </w:p>
    <w:p w:rsidR="00825DC4" w:rsidRDefault="00825DC4" w:rsidP="00825DC4">
      <w:pPr>
        <w:spacing w:after="0"/>
        <w:ind w:firstLine="360"/>
        <w:jc w:val="both"/>
        <w:rPr>
          <w:rFonts w:ascii="Times New Roman" w:hAnsi="Times New Roman" w:cs="Times New Roman"/>
          <w:sz w:val="28"/>
          <w:szCs w:val="28"/>
        </w:rPr>
      </w:pPr>
    </w:p>
    <w:p w:rsidR="00825DC4" w:rsidRDefault="00825DC4" w:rsidP="00825DC4">
      <w:pPr>
        <w:pStyle w:val="a7"/>
        <w:ind w:left="0" w:firstLine="708"/>
        <w:jc w:val="both"/>
        <w:rPr>
          <w:rFonts w:ascii="Times New Roman" w:hAnsi="Times New Roman" w:cs="Times New Roman"/>
          <w:sz w:val="28"/>
          <w:szCs w:val="28"/>
        </w:rPr>
      </w:pPr>
      <w:r>
        <w:rPr>
          <w:rFonts w:ascii="Times New Roman" w:hAnsi="Times New Roman" w:cs="Times New Roman"/>
          <w:sz w:val="28"/>
          <w:szCs w:val="28"/>
        </w:rPr>
        <w:t>Оценка показателя осуществлялась на основании анализа анкетных материалов родителей (законных представителей) и учащихся.</w:t>
      </w:r>
    </w:p>
    <w:p w:rsidR="00825DC4" w:rsidRDefault="00825DC4" w:rsidP="00825DC4">
      <w:pPr>
        <w:pStyle w:val="a7"/>
        <w:ind w:left="0" w:firstLine="708"/>
        <w:jc w:val="both"/>
        <w:rPr>
          <w:rFonts w:ascii="Times New Roman" w:hAnsi="Times New Roman" w:cs="Times New Roman"/>
          <w:sz w:val="28"/>
          <w:szCs w:val="28"/>
        </w:rPr>
      </w:pPr>
      <w:r>
        <w:rPr>
          <w:rFonts w:ascii="Times New Roman" w:hAnsi="Times New Roman" w:cs="Times New Roman"/>
          <w:sz w:val="28"/>
          <w:szCs w:val="28"/>
        </w:rPr>
        <w:t>Анкетные материалы родителей содержали одиннадцать индикаторов, позволяющих оценить удовлетворенность потребителей качеством предоставляемых образовательных услуг, а именно: система работы по развитию у школьников потребности в самообразовании; обеспечение системных и достаточных знаний и умений по физике и математике; обеспечение системных и достаточных знаний и умений по гуманитарным предметам; обеспечение системных и достаточных знаний и умений по биологии и химии</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довлетворенность системой обучения иностранному языку; система работы школы по развитию коммуникативных компетенций учащихся; отсутствие необходимости дополнительного привлечения репетиторов;  наличие системы работы по профессиональной ориентации учащихся; система работы учреждения по формированию здорового образа жизни и потребности заботиться о здоровье; обеспечение достаточного уровня владения современными информационно-коммуникационными технологиями и формирование способности безопасного использования сети Интернет; система работы учреждения по воспитанию трудолюбия, гуманизма, нравственности и патриотизма.</w:t>
      </w:r>
    </w:p>
    <w:p w:rsidR="00825DC4" w:rsidRDefault="00825DC4" w:rsidP="00825DC4">
      <w:pPr>
        <w:pStyle w:val="a7"/>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Определение содержания  индикаторов осуществлялось на основании содержания раздела </w:t>
      </w:r>
      <w:ins w:id="145" w:author="user" w:date="2017-04-12T15:39:00Z">
        <w:r w:rsidR="001C0CF6" w:rsidRPr="001C0CF6">
          <w:rPr>
            <w:rFonts w:ascii="Times New Roman" w:hAnsi="Times New Roman"/>
            <w:sz w:val="28"/>
            <w:szCs w:val="28"/>
            <w:rPrChange w:id="146" w:author="user" w:date="2017-04-12T15:40:00Z">
              <w:rPr/>
            </w:rPrChange>
          </w:rPr>
          <w:t xml:space="preserve">IV. Требования к результатам освоения основной образовательной программы </w:t>
        </w:r>
      </w:ins>
      <w:ins w:id="147" w:author="user" w:date="2017-04-12T15:38:00Z">
        <w:r>
          <w:rPr>
            <w:rFonts w:ascii="Times New Roman" w:eastAsia="Times New Roman" w:hAnsi="Times New Roman"/>
            <w:sz w:val="28"/>
            <w:szCs w:val="28"/>
            <w:lang w:eastAsia="ru-RU"/>
          </w:rPr>
          <w:t>Ф</w:t>
        </w:r>
      </w:ins>
      <w:r>
        <w:rPr>
          <w:rFonts w:ascii="Times New Roman" w:eastAsia="Times New Roman" w:hAnsi="Times New Roman"/>
          <w:sz w:val="28"/>
          <w:szCs w:val="28"/>
          <w:lang w:eastAsia="ru-RU"/>
        </w:rPr>
        <w:t>едерального государственного образовательного стандарта.</w:t>
      </w:r>
    </w:p>
    <w:p w:rsidR="00825DC4" w:rsidRDefault="00825DC4" w:rsidP="00825DC4">
      <w:pPr>
        <w:pStyle w:val="a7"/>
        <w:ind w:left="0" w:firstLine="708"/>
        <w:jc w:val="both"/>
        <w:rPr>
          <w:rFonts w:ascii="Times New Roman" w:hAnsi="Times New Roman"/>
          <w:sz w:val="28"/>
          <w:szCs w:val="28"/>
        </w:rPr>
      </w:pPr>
      <w:r>
        <w:rPr>
          <w:rFonts w:ascii="Times New Roman" w:eastAsia="Times New Roman" w:hAnsi="Times New Roman" w:cs="Times New Roman"/>
          <w:sz w:val="28"/>
          <w:szCs w:val="28"/>
        </w:rPr>
        <w:lastRenderedPageBreak/>
        <w:t xml:space="preserve">Экспертами проводился расчет и анализ количества родителей, согласившихся с представленными в анкете утверждениями. </w:t>
      </w:r>
      <w:ins w:id="148" w:author="user" w:date="2017-04-12T14:25:00Z">
        <w:r w:rsidR="001C0CF6" w:rsidRPr="001C0CF6">
          <w:rPr>
            <w:rFonts w:ascii="Times New Roman" w:eastAsia="Times New Roman" w:hAnsi="Times New Roman" w:cs="Times New Roman"/>
            <w:sz w:val="28"/>
            <w:szCs w:val="28"/>
            <w:lang w:eastAsia="ru-RU"/>
            <w:rPrChange w:id="149"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150" w:author="user" w:date="2017-04-12T14:25:00Z">
        <w:r w:rsidR="001C0CF6" w:rsidRPr="001C0CF6">
          <w:rPr>
            <w:rFonts w:ascii="Times New Roman" w:eastAsia="Times New Roman" w:hAnsi="Times New Roman" w:cs="Times New Roman"/>
            <w:sz w:val="28"/>
            <w:szCs w:val="28"/>
            <w:lang w:eastAsia="ru-RU"/>
            <w:rPrChange w:id="151"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152" w:author="user" w:date="2017-04-12T14:25:00Z">
        <w:r w:rsidR="001C0CF6" w:rsidRPr="001C0CF6">
          <w:rPr>
            <w:rFonts w:ascii="Times New Roman" w:eastAsia="Times New Roman" w:hAnsi="Times New Roman" w:cs="Times New Roman"/>
            <w:sz w:val="28"/>
            <w:szCs w:val="28"/>
            <w:lang w:eastAsia="ru-RU"/>
            <w:rPrChange w:id="153"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154" w:author="user" w:date="2017-04-12T14:25:00Z">
        <w:r w:rsidR="001C0CF6" w:rsidRPr="001C0CF6">
          <w:rPr>
            <w:rFonts w:ascii="Times New Roman" w:eastAsia="Times New Roman" w:hAnsi="Times New Roman" w:cs="Times New Roman"/>
            <w:sz w:val="28"/>
            <w:szCs w:val="28"/>
            <w:lang w:eastAsia="ru-RU"/>
            <w:rPrChange w:id="155"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156" w:author="user" w:date="2017-04-12T14:25:00Z">
        <w:r w:rsidR="001C0CF6" w:rsidRPr="001C0CF6">
          <w:rPr>
            <w:rFonts w:ascii="Times New Roman" w:eastAsia="Times New Roman" w:hAnsi="Times New Roman" w:cs="Times New Roman"/>
            <w:sz w:val="28"/>
            <w:szCs w:val="28"/>
            <w:lang w:eastAsia="ru-RU"/>
            <w:rPrChange w:id="157" w:author="user" w:date="2017-04-12T15:18:00Z">
              <w:rPr>
                <w:rFonts w:ascii="Calibri" w:eastAsia="Times New Roman" w:hAnsi="Calibri"/>
              </w:rPr>
            </w:rPrChange>
          </w:rPr>
          <w:t xml:space="preserve"> среднее арифметическое по формуле</w:t>
        </w:r>
        <w:proofErr w:type="gramStart"/>
        <w:r w:rsidR="001C0CF6" w:rsidRPr="001C0CF6">
          <w:rPr>
            <w:rFonts w:ascii="Times New Roman" w:eastAsia="Times New Roman" w:hAnsi="Times New Roman" w:cs="Times New Roman"/>
            <w:sz w:val="28"/>
            <w:szCs w:val="28"/>
            <w:lang w:eastAsia="ru-RU"/>
            <w:rPrChange w:id="158" w:author="user" w:date="2017-04-12T15:18:00Z">
              <w:rPr>
                <w:rFonts w:ascii="Calibri" w:eastAsia="Times New Roman" w:hAnsi="Calibri"/>
              </w:rPr>
            </w:rPrChange>
          </w:rPr>
          <w:t>:</w:t>
        </w:r>
      </w:ins>
      <w:ins w:id="159" w:author="user" w:date="2017-04-12T14:45:00Z">
        <w:r>
          <w:rPr>
            <w:rFonts w:ascii="Times New Roman" w:eastAsia="Times New Roman" w:hAnsi="Times New Roman" w:cs="Times New Roman"/>
            <w:sz w:val="28"/>
            <w:szCs w:val="28"/>
          </w:rPr>
          <w:t>Х</w:t>
        </w:r>
      </w:ins>
      <w:proofErr w:type="gramEnd"/>
      <w:r>
        <w:rPr>
          <w:rFonts w:ascii="Times New Roman" w:eastAsia="Times New Roman" w:hAnsi="Times New Roman" w:cs="Times New Roman"/>
          <w:sz w:val="28"/>
          <w:szCs w:val="28"/>
          <w:vertAlign w:val="subscript"/>
        </w:rPr>
        <w:t>4</w:t>
      </w:r>
      <w:ins w:id="160" w:author="user" w:date="2017-04-12T14:45:00Z">
        <w:r>
          <w:rPr>
            <w:rFonts w:ascii="Times New Roman" w:eastAsia="Times New Roman" w:hAnsi="Times New Roman" w:cs="Times New Roman"/>
            <w:sz w:val="28"/>
            <w:szCs w:val="28"/>
            <w:vertAlign w:val="subscript"/>
          </w:rPr>
          <w:t>.</w:t>
        </w:r>
      </w:ins>
      <w:r>
        <w:rPr>
          <w:rFonts w:ascii="Times New Roman" w:eastAsia="Times New Roman" w:hAnsi="Times New Roman" w:cs="Times New Roman"/>
          <w:sz w:val="28"/>
          <w:szCs w:val="28"/>
          <w:vertAlign w:val="subscript"/>
        </w:rPr>
        <w:t>2</w:t>
      </w:r>
      <w:ins w:id="161" w:author="user" w:date="2017-04-12T14:45:00Z">
        <w:r>
          <w:rPr>
            <w:rFonts w:ascii="Times New Roman" w:eastAsia="Times New Roman" w:hAnsi="Times New Roman" w:cs="Times New Roman"/>
            <w:sz w:val="28"/>
            <w:szCs w:val="28"/>
          </w:rPr>
          <w:t>= (Х</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4</w:t>
        </w:r>
      </w:ins>
      <w:r>
        <w:rPr>
          <w:rFonts w:ascii="Times New Roman" w:eastAsia="Times New Roman" w:hAnsi="Times New Roman" w:cs="Times New Roman"/>
          <w:sz w:val="28"/>
          <w:szCs w:val="28"/>
        </w:rPr>
        <w:t xml:space="preserve"> +</w:t>
      </w:r>
      <w:ins w:id="162"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5</w:t>
      </w:r>
      <w:r>
        <w:rPr>
          <w:rFonts w:ascii="Times New Roman" w:eastAsia="Times New Roman" w:hAnsi="Times New Roman" w:cs="Times New Roman"/>
          <w:sz w:val="28"/>
          <w:szCs w:val="28"/>
        </w:rPr>
        <w:t xml:space="preserve"> +</w:t>
      </w:r>
      <w:ins w:id="163"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6</w:t>
      </w:r>
      <w:r>
        <w:rPr>
          <w:rFonts w:ascii="Times New Roman" w:eastAsia="Times New Roman" w:hAnsi="Times New Roman" w:cs="Times New Roman"/>
          <w:sz w:val="28"/>
          <w:szCs w:val="28"/>
        </w:rPr>
        <w:t>+</w:t>
      </w:r>
      <w:ins w:id="164"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7</w:t>
      </w:r>
      <w:r>
        <w:rPr>
          <w:rFonts w:ascii="Times New Roman" w:eastAsia="Times New Roman" w:hAnsi="Times New Roman" w:cs="Times New Roman"/>
          <w:sz w:val="28"/>
          <w:szCs w:val="28"/>
        </w:rPr>
        <w:t xml:space="preserve"> +</w:t>
      </w:r>
      <w:ins w:id="165"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8</w:t>
      </w:r>
      <w:r>
        <w:rPr>
          <w:rFonts w:ascii="Times New Roman" w:eastAsia="Times New Roman" w:hAnsi="Times New Roman" w:cs="Times New Roman"/>
          <w:sz w:val="28"/>
          <w:szCs w:val="28"/>
        </w:rPr>
        <w:t xml:space="preserve"> +</w:t>
      </w:r>
      <w:ins w:id="166"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9</w:t>
      </w:r>
      <w:r>
        <w:rPr>
          <w:rFonts w:ascii="Times New Roman" w:eastAsia="Times New Roman" w:hAnsi="Times New Roman" w:cs="Times New Roman"/>
          <w:sz w:val="28"/>
          <w:szCs w:val="28"/>
        </w:rPr>
        <w:t xml:space="preserve"> +</w:t>
      </w:r>
      <w:ins w:id="167"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10</w:t>
      </w:r>
      <w:r>
        <w:rPr>
          <w:rFonts w:ascii="Times New Roman" w:eastAsia="Times New Roman" w:hAnsi="Times New Roman" w:cs="Times New Roman"/>
          <w:sz w:val="28"/>
          <w:szCs w:val="28"/>
        </w:rPr>
        <w:t>+</w:t>
      </w:r>
      <w:ins w:id="168"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11</w:t>
      </w:r>
      <w:ins w:id="169" w:author="user" w:date="2017-04-12T14:45:00Z">
        <w:r>
          <w:rPr>
            <w:rFonts w:ascii="Times New Roman" w:eastAsia="Times New Roman" w:hAnsi="Times New Roman" w:cs="Times New Roman"/>
            <w:sz w:val="28"/>
            <w:szCs w:val="28"/>
          </w:rPr>
          <w:t xml:space="preserve">) / </w:t>
        </w:r>
      </w:ins>
      <w:r>
        <w:rPr>
          <w:rFonts w:ascii="Times New Roman" w:eastAsia="Times New Roman" w:hAnsi="Times New Roman" w:cs="Times New Roman"/>
          <w:sz w:val="28"/>
          <w:szCs w:val="28"/>
        </w:rPr>
        <w:t>11</w:t>
      </w:r>
      <w:ins w:id="170" w:author="user" w:date="2017-04-12T14:45:00Z">
        <w:r>
          <w:rPr>
            <w:rFonts w:ascii="Times New Roman" w:eastAsia="Times New Roman" w:hAnsi="Times New Roman" w:cs="Times New Roman"/>
            <w:sz w:val="28"/>
            <w:szCs w:val="28"/>
          </w:rPr>
          <w:t>, где Х</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Х</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Х</w:t>
        </w:r>
        <w:r>
          <w:rPr>
            <w:rFonts w:ascii="Times New Roman" w:eastAsia="Times New Roman" w:hAnsi="Times New Roman" w:cs="Times New Roman"/>
            <w:sz w:val="28"/>
            <w:szCs w:val="28"/>
            <w:vertAlign w:val="subscript"/>
          </w:rPr>
          <w:t xml:space="preserve">3, </w:t>
        </w:r>
        <w:r>
          <w:rPr>
            <w:rFonts w:ascii="Times New Roman" w:eastAsia="Times New Roman" w:hAnsi="Times New Roman" w:cs="Times New Roman"/>
            <w:sz w:val="28"/>
            <w:szCs w:val="28"/>
          </w:rPr>
          <w:t>Х</w:t>
        </w:r>
        <w:r>
          <w:rPr>
            <w:rFonts w:ascii="Times New Roman" w:eastAsia="Times New Roman" w:hAnsi="Times New Roman" w:cs="Times New Roman"/>
            <w:sz w:val="28"/>
            <w:szCs w:val="28"/>
            <w:vertAlign w:val="subscript"/>
          </w:rPr>
          <w:t xml:space="preserve">4 </w:t>
        </w:r>
      </w:ins>
      <w:r>
        <w:rPr>
          <w:rFonts w:ascii="Times New Roman" w:eastAsia="Times New Roman" w:hAnsi="Times New Roman" w:cs="Times New Roman"/>
          <w:sz w:val="28"/>
          <w:szCs w:val="28"/>
          <w:vertAlign w:val="subscript"/>
        </w:rPr>
        <w:t>+</w:t>
      </w:r>
      <w:ins w:id="171"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5</w:t>
      </w:r>
      <w:r>
        <w:rPr>
          <w:rFonts w:ascii="Times New Roman" w:eastAsia="Times New Roman" w:hAnsi="Times New Roman" w:cs="Times New Roman"/>
          <w:sz w:val="28"/>
          <w:szCs w:val="28"/>
        </w:rPr>
        <w:t xml:space="preserve"> +</w:t>
      </w:r>
      <w:ins w:id="172"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6</w:t>
      </w:r>
      <w:r>
        <w:rPr>
          <w:rFonts w:ascii="Times New Roman" w:eastAsia="Times New Roman" w:hAnsi="Times New Roman" w:cs="Times New Roman"/>
          <w:sz w:val="28"/>
          <w:szCs w:val="28"/>
        </w:rPr>
        <w:t>+</w:t>
      </w:r>
      <w:ins w:id="173"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7</w:t>
      </w:r>
      <w:r>
        <w:rPr>
          <w:rFonts w:ascii="Times New Roman" w:eastAsia="Times New Roman" w:hAnsi="Times New Roman" w:cs="Times New Roman"/>
          <w:sz w:val="28"/>
          <w:szCs w:val="28"/>
        </w:rPr>
        <w:t xml:space="preserve"> +</w:t>
      </w:r>
      <w:ins w:id="174"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8</w:t>
      </w:r>
      <w:r>
        <w:rPr>
          <w:rFonts w:ascii="Times New Roman" w:eastAsia="Times New Roman" w:hAnsi="Times New Roman" w:cs="Times New Roman"/>
          <w:sz w:val="28"/>
          <w:szCs w:val="28"/>
        </w:rPr>
        <w:t xml:space="preserve"> +</w:t>
      </w:r>
      <w:ins w:id="175"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9</w:t>
      </w:r>
      <w:r>
        <w:rPr>
          <w:rFonts w:ascii="Times New Roman" w:eastAsia="Times New Roman" w:hAnsi="Times New Roman" w:cs="Times New Roman"/>
          <w:sz w:val="28"/>
          <w:szCs w:val="28"/>
        </w:rPr>
        <w:t xml:space="preserve"> +</w:t>
      </w:r>
      <w:ins w:id="176"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10</w:t>
      </w:r>
      <w:r>
        <w:rPr>
          <w:rFonts w:ascii="Times New Roman" w:eastAsia="Times New Roman" w:hAnsi="Times New Roman" w:cs="Times New Roman"/>
          <w:sz w:val="28"/>
          <w:szCs w:val="28"/>
        </w:rPr>
        <w:t>+</w:t>
      </w:r>
      <w:ins w:id="177"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11</w:t>
      </w:r>
      <w:ins w:id="178" w:author="user" w:date="2017-04-12T14:25:00Z">
        <w:r w:rsidR="001C0CF6" w:rsidRPr="001C0CF6">
          <w:rPr>
            <w:rFonts w:ascii="Times New Roman" w:eastAsia="Times New Roman" w:hAnsi="Times New Roman" w:cs="Times New Roman"/>
            <w:sz w:val="28"/>
            <w:szCs w:val="28"/>
            <w:lang w:eastAsia="ru-RU"/>
            <w:rPrChange w:id="179"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825DC4" w:rsidRDefault="00825DC4" w:rsidP="00825DC4">
      <w:pPr>
        <w:pStyle w:val="a7"/>
        <w:ind w:left="0" w:firstLine="708"/>
        <w:jc w:val="both"/>
        <w:rPr>
          <w:rFonts w:ascii="Times New Roman" w:hAnsi="Times New Roman" w:cs="Times New Roman"/>
          <w:sz w:val="28"/>
          <w:szCs w:val="28"/>
        </w:rPr>
      </w:pPr>
      <w:r>
        <w:rPr>
          <w:rFonts w:ascii="Times New Roman" w:hAnsi="Times New Roman" w:cs="Times New Roman"/>
          <w:sz w:val="28"/>
          <w:szCs w:val="28"/>
        </w:rPr>
        <w:t xml:space="preserve">Анализ анкетных материалов родителей (законных представителей) учащихся показал, что средний балл респондентов удовлетворенных системой работы школы по развитию у школьников потребности </w:t>
      </w:r>
      <w:r w:rsidR="003C5E3A">
        <w:rPr>
          <w:rFonts w:ascii="Times New Roman" w:hAnsi="Times New Roman" w:cs="Times New Roman"/>
          <w:sz w:val="28"/>
          <w:szCs w:val="28"/>
        </w:rPr>
        <w:t xml:space="preserve">в самообразовании составляет </w:t>
      </w:r>
      <w:r w:rsidR="003C5E3A" w:rsidRPr="003C5E3A">
        <w:rPr>
          <w:rFonts w:ascii="Times New Roman" w:hAnsi="Times New Roman" w:cs="Times New Roman"/>
          <w:b/>
          <w:sz w:val="28"/>
          <w:szCs w:val="28"/>
        </w:rPr>
        <w:t>8,3</w:t>
      </w:r>
      <w:r w:rsidRPr="003C5E3A">
        <w:rPr>
          <w:rFonts w:ascii="Times New Roman" w:hAnsi="Times New Roman" w:cs="Times New Roman"/>
          <w:b/>
          <w:sz w:val="28"/>
          <w:szCs w:val="28"/>
        </w:rPr>
        <w:t xml:space="preserve"> балла</w:t>
      </w:r>
      <w:r>
        <w:rPr>
          <w:rFonts w:ascii="Times New Roman" w:hAnsi="Times New Roman" w:cs="Times New Roman"/>
          <w:sz w:val="28"/>
          <w:szCs w:val="28"/>
        </w:rPr>
        <w:t xml:space="preserve">. Процент родителей считающих, что система работы в образовательной организации обеспечила наличие системных и достаточных знаний и умений учащихся по </w:t>
      </w:r>
      <w:r w:rsidR="003C5E3A">
        <w:rPr>
          <w:rFonts w:ascii="Times New Roman" w:hAnsi="Times New Roman" w:cs="Times New Roman"/>
          <w:sz w:val="28"/>
          <w:szCs w:val="28"/>
        </w:rPr>
        <w:t>физике и математике, составил 77,8% (</w:t>
      </w:r>
      <w:r w:rsidR="003C5E3A" w:rsidRPr="003C5E3A">
        <w:rPr>
          <w:rFonts w:ascii="Times New Roman" w:hAnsi="Times New Roman" w:cs="Times New Roman"/>
          <w:b/>
          <w:sz w:val="28"/>
          <w:szCs w:val="28"/>
        </w:rPr>
        <w:t>7,8</w:t>
      </w:r>
      <w:r w:rsidRPr="003C5E3A">
        <w:rPr>
          <w:rFonts w:ascii="Times New Roman" w:hAnsi="Times New Roman" w:cs="Times New Roman"/>
          <w:b/>
          <w:sz w:val="28"/>
          <w:szCs w:val="28"/>
        </w:rPr>
        <w:t xml:space="preserve"> балла</w:t>
      </w:r>
      <w:r>
        <w:rPr>
          <w:rFonts w:ascii="Times New Roman" w:hAnsi="Times New Roman" w:cs="Times New Roman"/>
          <w:sz w:val="28"/>
          <w:szCs w:val="28"/>
        </w:rPr>
        <w:t>). Процент родителей считающих, что система работы в образовательной организации обеспечила наличие системных и достаточных знаний и умений учащихся по гуман</w:t>
      </w:r>
      <w:r w:rsidR="003C5E3A">
        <w:rPr>
          <w:rFonts w:ascii="Times New Roman" w:hAnsi="Times New Roman" w:cs="Times New Roman"/>
          <w:sz w:val="28"/>
          <w:szCs w:val="28"/>
        </w:rPr>
        <w:t>итарным предметам, составил 100% (10</w:t>
      </w:r>
      <w:r>
        <w:rPr>
          <w:rFonts w:ascii="Times New Roman" w:hAnsi="Times New Roman" w:cs="Times New Roman"/>
          <w:sz w:val="28"/>
          <w:szCs w:val="28"/>
        </w:rPr>
        <w:t xml:space="preserve"> баллов). Процент родителей считающих, что система работы в образовательной организации обеспечила подготовку учащихся к сдаче итоговых экзаменов </w:t>
      </w:r>
      <w:r w:rsidR="00F21374">
        <w:rPr>
          <w:rFonts w:ascii="Times New Roman" w:hAnsi="Times New Roman" w:cs="Times New Roman"/>
          <w:sz w:val="28"/>
          <w:szCs w:val="28"/>
        </w:rPr>
        <w:t>по биологии и химии, составил 95,4% (</w:t>
      </w:r>
      <w:r w:rsidR="00F21374" w:rsidRPr="00F21374">
        <w:rPr>
          <w:rFonts w:ascii="Times New Roman" w:hAnsi="Times New Roman" w:cs="Times New Roman"/>
          <w:b/>
          <w:sz w:val="28"/>
          <w:szCs w:val="28"/>
        </w:rPr>
        <w:t>9,4</w:t>
      </w:r>
      <w:r w:rsidRPr="00F21374">
        <w:rPr>
          <w:rFonts w:ascii="Times New Roman" w:hAnsi="Times New Roman" w:cs="Times New Roman"/>
          <w:b/>
          <w:sz w:val="28"/>
          <w:szCs w:val="28"/>
        </w:rPr>
        <w:t xml:space="preserve"> балла</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w:t>
      </w:r>
      <w:r>
        <w:rPr>
          <w:rFonts w:ascii="Times New Roman" w:hAnsi="Times New Roman" w:cs="Times New Roman"/>
          <w:sz w:val="28"/>
          <w:szCs w:val="28"/>
        </w:rPr>
        <w:t xml:space="preserve"> удовлетворенность системой обучения иностранному языку</w:t>
      </w:r>
      <w:r w:rsidR="00F21374">
        <w:rPr>
          <w:rFonts w:ascii="Times New Roman" w:eastAsia="Times New Roman" w:hAnsi="Times New Roman" w:cs="Times New Roman"/>
          <w:sz w:val="28"/>
          <w:szCs w:val="28"/>
        </w:rPr>
        <w:t xml:space="preserve">, составил </w:t>
      </w:r>
      <w:r w:rsidR="00F21374" w:rsidRPr="00F21374">
        <w:rPr>
          <w:rFonts w:ascii="Times New Roman" w:eastAsia="Times New Roman" w:hAnsi="Times New Roman" w:cs="Times New Roman"/>
          <w:b/>
          <w:sz w:val="28"/>
          <w:szCs w:val="28"/>
        </w:rPr>
        <w:t>8,4</w:t>
      </w:r>
      <w:r>
        <w:rPr>
          <w:rFonts w:ascii="Times New Roman" w:eastAsia="Times New Roman" w:hAnsi="Times New Roman" w:cs="Times New Roman"/>
          <w:sz w:val="28"/>
          <w:szCs w:val="28"/>
        </w:rPr>
        <w:t xml:space="preserve">, </w:t>
      </w:r>
      <w:r>
        <w:rPr>
          <w:rFonts w:ascii="Times New Roman" w:hAnsi="Times New Roman" w:cs="Times New Roman"/>
          <w:sz w:val="28"/>
          <w:szCs w:val="28"/>
        </w:rPr>
        <w:t>средний балл респондентов,</w:t>
      </w:r>
      <w:r>
        <w:rPr>
          <w:rFonts w:ascii="Times New Roman" w:eastAsia="Times New Roman" w:hAnsi="Times New Roman" w:cs="Times New Roman"/>
          <w:sz w:val="28"/>
          <w:szCs w:val="28"/>
        </w:rPr>
        <w:t xml:space="preserve"> подтвердивших удовлетворенность </w:t>
      </w:r>
      <w:r>
        <w:rPr>
          <w:rFonts w:ascii="Times New Roman" w:hAnsi="Times New Roman" w:cs="Times New Roman"/>
          <w:sz w:val="28"/>
          <w:szCs w:val="28"/>
        </w:rPr>
        <w:t xml:space="preserve">системой работы школы по развитию коммуникативных </w:t>
      </w:r>
      <w:r w:rsidR="00F21374">
        <w:rPr>
          <w:rFonts w:ascii="Times New Roman" w:hAnsi="Times New Roman" w:cs="Times New Roman"/>
          <w:sz w:val="28"/>
          <w:szCs w:val="28"/>
        </w:rPr>
        <w:t xml:space="preserve">компетенций учащихся, составил </w:t>
      </w:r>
      <w:r w:rsidR="00F21374" w:rsidRPr="00F21374">
        <w:rPr>
          <w:rFonts w:ascii="Times New Roman" w:hAnsi="Times New Roman" w:cs="Times New Roman"/>
          <w:b/>
          <w:sz w:val="28"/>
          <w:szCs w:val="28"/>
        </w:rPr>
        <w:t>9,5</w:t>
      </w:r>
      <w:r w:rsidR="00F21374">
        <w:rPr>
          <w:rFonts w:ascii="Times New Roman" w:hAnsi="Times New Roman" w:cs="Times New Roman"/>
          <w:sz w:val="28"/>
          <w:szCs w:val="28"/>
        </w:rPr>
        <w:t xml:space="preserve"> (</w:t>
      </w:r>
      <w:r w:rsidR="00F21374" w:rsidRPr="00F21374">
        <w:rPr>
          <w:rFonts w:ascii="Times New Roman" w:hAnsi="Times New Roman" w:cs="Times New Roman"/>
          <w:b/>
          <w:sz w:val="28"/>
          <w:szCs w:val="28"/>
        </w:rPr>
        <w:t>95,4</w:t>
      </w:r>
      <w:r w:rsidRPr="00F21374">
        <w:rPr>
          <w:rFonts w:ascii="Times New Roman" w:hAnsi="Times New Roman" w:cs="Times New Roman"/>
          <w:b/>
          <w:sz w:val="28"/>
          <w:szCs w:val="28"/>
        </w:rPr>
        <w:t>%).</w:t>
      </w:r>
      <w:r>
        <w:rPr>
          <w:rFonts w:ascii="Times New Roman" w:hAnsi="Times New Roman" w:cs="Times New Roman"/>
          <w:sz w:val="28"/>
          <w:szCs w:val="28"/>
        </w:rPr>
        <w:t xml:space="preserve"> Процент родителей  согласившихся с утверждением, что у них «отсутствует необходимость в дополнительных занятиях с </w:t>
      </w:r>
      <w:r w:rsidR="00F21374">
        <w:rPr>
          <w:rFonts w:ascii="Times New Roman" w:hAnsi="Times New Roman" w:cs="Times New Roman"/>
          <w:sz w:val="28"/>
          <w:szCs w:val="28"/>
        </w:rPr>
        <w:t>репетиторами»,  составил 66,7% (</w:t>
      </w:r>
      <w:r w:rsidR="00F21374" w:rsidRPr="00F21374">
        <w:rPr>
          <w:rFonts w:ascii="Times New Roman" w:hAnsi="Times New Roman" w:cs="Times New Roman"/>
          <w:b/>
          <w:sz w:val="28"/>
          <w:szCs w:val="28"/>
        </w:rPr>
        <w:t>6,7</w:t>
      </w:r>
      <w:r w:rsidRPr="00F21374">
        <w:rPr>
          <w:rFonts w:ascii="Times New Roman" w:hAnsi="Times New Roman" w:cs="Times New Roman"/>
          <w:b/>
          <w:sz w:val="28"/>
          <w:szCs w:val="28"/>
        </w:rPr>
        <w:t xml:space="preserve"> балла</w:t>
      </w:r>
      <w:r>
        <w:rPr>
          <w:rFonts w:ascii="Times New Roman" w:hAnsi="Times New Roman" w:cs="Times New Roman"/>
          <w:sz w:val="28"/>
          <w:szCs w:val="28"/>
        </w:rPr>
        <w:t>). Средний балл родителей, удовлетворенных системой работы школы по профессиональной о</w:t>
      </w:r>
      <w:r w:rsidR="00F21374">
        <w:rPr>
          <w:rFonts w:ascii="Times New Roman" w:hAnsi="Times New Roman" w:cs="Times New Roman"/>
          <w:sz w:val="28"/>
          <w:szCs w:val="28"/>
        </w:rPr>
        <w:t xml:space="preserve">риентации учащихся, составил </w:t>
      </w:r>
      <w:r w:rsidR="00F21374" w:rsidRPr="00F21374">
        <w:rPr>
          <w:rFonts w:ascii="Times New Roman" w:hAnsi="Times New Roman" w:cs="Times New Roman"/>
          <w:b/>
          <w:sz w:val="28"/>
          <w:szCs w:val="28"/>
        </w:rPr>
        <w:t>7,3</w:t>
      </w:r>
      <w:r w:rsidR="00F21374" w:rsidRPr="00F21374">
        <w:rPr>
          <w:rFonts w:ascii="Times New Roman" w:hAnsi="Times New Roman" w:cs="Times New Roman"/>
          <w:sz w:val="28"/>
          <w:szCs w:val="28"/>
        </w:rPr>
        <w:t>(73</w:t>
      </w:r>
      <w:r w:rsidRPr="00F21374">
        <w:rPr>
          <w:rFonts w:ascii="Times New Roman" w:hAnsi="Times New Roman" w:cs="Times New Roman"/>
          <w:sz w:val="28"/>
          <w:szCs w:val="28"/>
        </w:rPr>
        <w:t>%),</w:t>
      </w:r>
      <w:r>
        <w:rPr>
          <w:rFonts w:ascii="Times New Roman" w:hAnsi="Times New Roman" w:cs="Times New Roman"/>
          <w:sz w:val="28"/>
          <w:szCs w:val="28"/>
        </w:rPr>
        <w:t xml:space="preserve"> удовлетворенных  системой работы по формированию здорового образа жизни и потребности заб</w:t>
      </w:r>
      <w:r w:rsidR="00F21374">
        <w:rPr>
          <w:rFonts w:ascii="Times New Roman" w:hAnsi="Times New Roman" w:cs="Times New Roman"/>
          <w:sz w:val="28"/>
          <w:szCs w:val="28"/>
        </w:rPr>
        <w:t xml:space="preserve">отиться о здоровье, составил </w:t>
      </w:r>
      <w:r w:rsidR="00F21374" w:rsidRPr="00F21374">
        <w:rPr>
          <w:rFonts w:ascii="Times New Roman" w:hAnsi="Times New Roman" w:cs="Times New Roman"/>
          <w:b/>
          <w:sz w:val="28"/>
          <w:szCs w:val="28"/>
        </w:rPr>
        <w:t>9,6</w:t>
      </w:r>
      <w:r>
        <w:rPr>
          <w:rFonts w:ascii="Times New Roman" w:hAnsi="Times New Roman" w:cs="Times New Roman"/>
          <w:sz w:val="28"/>
          <w:szCs w:val="28"/>
        </w:rPr>
        <w:t>. Процент родителей согласившихся с утверждением, что система школьного обучения обеспечила достаточный уровень владения современными информационно-коммуникационными технологиями и сформировала способность безопасного использ</w:t>
      </w:r>
      <w:r w:rsidR="00F21374">
        <w:rPr>
          <w:rFonts w:ascii="Times New Roman" w:hAnsi="Times New Roman" w:cs="Times New Roman"/>
          <w:sz w:val="28"/>
          <w:szCs w:val="28"/>
        </w:rPr>
        <w:t>ования сети Интернет, составил 90,8% (</w:t>
      </w:r>
      <w:r w:rsidR="00F21374" w:rsidRPr="00F21374">
        <w:rPr>
          <w:rFonts w:ascii="Times New Roman" w:hAnsi="Times New Roman" w:cs="Times New Roman"/>
          <w:b/>
          <w:sz w:val="28"/>
          <w:szCs w:val="28"/>
        </w:rPr>
        <w:t>9,1 балла</w:t>
      </w:r>
      <w:r>
        <w:rPr>
          <w:rFonts w:ascii="Times New Roman" w:hAnsi="Times New Roman" w:cs="Times New Roman"/>
          <w:sz w:val="28"/>
          <w:szCs w:val="28"/>
        </w:rPr>
        <w:t>), согласившихся с утверждением, что система работы учреждения способствовала воспитанию у учеников трудолюбия, гуманизма, нравственно</w:t>
      </w:r>
      <w:r w:rsidR="00F21374">
        <w:rPr>
          <w:rFonts w:ascii="Times New Roman" w:hAnsi="Times New Roman" w:cs="Times New Roman"/>
          <w:sz w:val="28"/>
          <w:szCs w:val="28"/>
        </w:rPr>
        <w:t>сти и патриотизма, составил 100% (</w:t>
      </w:r>
      <w:r w:rsidR="00F21374" w:rsidRPr="00F21374">
        <w:rPr>
          <w:rFonts w:ascii="Times New Roman" w:hAnsi="Times New Roman" w:cs="Times New Roman"/>
          <w:b/>
          <w:sz w:val="28"/>
          <w:szCs w:val="28"/>
        </w:rPr>
        <w:t>10 баллов</w:t>
      </w:r>
      <w:r>
        <w:rPr>
          <w:rFonts w:ascii="Times New Roman" w:hAnsi="Times New Roman" w:cs="Times New Roman"/>
          <w:sz w:val="28"/>
          <w:szCs w:val="28"/>
        </w:rPr>
        <w:t>).</w:t>
      </w:r>
      <w:r>
        <w:rPr>
          <w:rFonts w:ascii="Times New Roman" w:eastAsia="Times New Roman" w:hAnsi="Times New Roman" w:cs="Times New Roman"/>
          <w:sz w:val="28"/>
          <w:szCs w:val="28"/>
        </w:rPr>
        <w:t xml:space="preserve"> Средний суммарный балл родителей по показателю «</w:t>
      </w:r>
      <w:ins w:id="180" w:author="user" w:date="2017-04-12T14:11:00Z">
        <w:r>
          <w:rPr>
            <w:rFonts w:ascii="Times New Roman" w:eastAsia="Times New Roman" w:hAnsi="Times New Roman" w:cs="Times New Roman"/>
            <w:sz w:val="28"/>
            <w:szCs w:val="28"/>
          </w:rPr>
          <w:t>удовлетворенн</w:t>
        </w:r>
      </w:ins>
      <w:r>
        <w:rPr>
          <w:rFonts w:ascii="Times New Roman" w:eastAsia="Times New Roman" w:hAnsi="Times New Roman" w:cs="Times New Roman"/>
          <w:sz w:val="28"/>
          <w:szCs w:val="28"/>
        </w:rPr>
        <w:t>ость</w:t>
      </w:r>
      <w:ins w:id="181" w:author="user" w:date="2017-04-12T15:05:00Z">
        <w:r>
          <w:rPr>
            <w:rFonts w:ascii="Times New Roman" w:eastAsia="Times New Roman" w:hAnsi="Times New Roman" w:cs="Times New Roman"/>
            <w:sz w:val="28"/>
            <w:szCs w:val="28"/>
          </w:rPr>
          <w:t>качеством предоставляемых образовательных услуг</w:t>
        </w:r>
      </w:ins>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00F21374">
        <w:rPr>
          <w:rFonts w:ascii="Times New Roman" w:hAnsi="Times New Roman" w:cs="Times New Roman"/>
          <w:b/>
          <w:sz w:val="28"/>
          <w:szCs w:val="28"/>
        </w:rPr>
        <w:t>составил 8,7</w:t>
      </w:r>
      <w:r>
        <w:rPr>
          <w:rFonts w:ascii="Times New Roman" w:hAnsi="Times New Roman" w:cs="Times New Roman"/>
          <w:b/>
          <w:sz w:val="28"/>
          <w:szCs w:val="28"/>
        </w:rPr>
        <w:t>.</w:t>
      </w:r>
      <w:r w:rsidR="00F21374">
        <w:rPr>
          <w:rFonts w:ascii="Times New Roman" w:hAnsi="Times New Roman" w:cs="Times New Roman"/>
          <w:sz w:val="28"/>
          <w:szCs w:val="28"/>
        </w:rPr>
        <w:t>В целом, полученное значение балла указывает на высокую степень удовлетворенности родителей качеством предоставляемых образовательных услуг. Некоторое с</w:t>
      </w:r>
      <w:r>
        <w:rPr>
          <w:rFonts w:ascii="Times New Roman" w:hAnsi="Times New Roman" w:cs="Times New Roman"/>
          <w:sz w:val="28"/>
          <w:szCs w:val="28"/>
        </w:rPr>
        <w:t xml:space="preserve">нижение среднего балла показателя обусловлено </w:t>
      </w:r>
      <w:r w:rsidR="00F21374">
        <w:rPr>
          <w:rFonts w:ascii="Times New Roman" w:hAnsi="Times New Roman" w:cs="Times New Roman"/>
          <w:sz w:val="28"/>
          <w:szCs w:val="28"/>
        </w:rPr>
        <w:t xml:space="preserve">наличием </w:t>
      </w:r>
      <w:r>
        <w:rPr>
          <w:rFonts w:ascii="Times New Roman" w:hAnsi="Times New Roman" w:cs="Times New Roman"/>
          <w:sz w:val="28"/>
          <w:szCs w:val="28"/>
        </w:rPr>
        <w:t xml:space="preserve">родителей, </w:t>
      </w:r>
      <w:r w:rsidR="00F21374">
        <w:rPr>
          <w:rFonts w:ascii="Times New Roman" w:hAnsi="Times New Roman" w:cs="Times New Roman"/>
          <w:sz w:val="28"/>
          <w:szCs w:val="28"/>
        </w:rPr>
        <w:lastRenderedPageBreak/>
        <w:t>не</w:t>
      </w:r>
      <w:r>
        <w:rPr>
          <w:rFonts w:ascii="Times New Roman" w:hAnsi="Times New Roman" w:cs="Times New Roman"/>
          <w:sz w:val="28"/>
          <w:szCs w:val="28"/>
        </w:rPr>
        <w:t>удовлетворенных системой работы школы по профессиональной ориентации учащихс</w:t>
      </w:r>
      <w:r w:rsidR="00F21374">
        <w:rPr>
          <w:rFonts w:ascii="Times New Roman" w:hAnsi="Times New Roman" w:cs="Times New Roman"/>
          <w:sz w:val="28"/>
          <w:szCs w:val="28"/>
        </w:rPr>
        <w:t xml:space="preserve">я и </w:t>
      </w:r>
      <w:r>
        <w:rPr>
          <w:rFonts w:ascii="Times New Roman" w:hAnsi="Times New Roman" w:cs="Times New Roman"/>
          <w:sz w:val="28"/>
          <w:szCs w:val="28"/>
        </w:rPr>
        <w:t>указавших на необходимость привлечения репетиторов в ходе подготовки учеников к итоговой аттестации.</w:t>
      </w:r>
    </w:p>
    <w:p w:rsidR="00825DC4" w:rsidRDefault="00825DC4" w:rsidP="00825DC4">
      <w:pPr>
        <w:pStyle w:val="a7"/>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Анкетные материалы учащихся содержали семь индикаторов, позволяющих оценить удовлетворенность потребителей качеством предоставляемых образовательных услуг, а именно: наличие системы работы по профессиональной ориентации учащихся;  система работы по развитию у школьников потребности в самообразовании; обеспечение системных и достаточных знаний и умений по физике и математике; обеспечение системных и достаточных знаний и умений по гуманитарным предметам;</w:t>
      </w:r>
      <w:proofErr w:type="gramEnd"/>
      <w:r>
        <w:rPr>
          <w:rFonts w:ascii="Times New Roman" w:hAnsi="Times New Roman" w:cs="Times New Roman"/>
          <w:sz w:val="28"/>
          <w:szCs w:val="28"/>
        </w:rPr>
        <w:t xml:space="preserve"> обеспечение системных и достаточных знаний и умений по биологии и химии; отсутствие необходимости дополнительного привлечения репетиторов; система работы учреждения по формированию здорового образа жизни и потребности заботиться о здоровье. </w:t>
      </w:r>
    </w:p>
    <w:p w:rsidR="00825DC4" w:rsidRDefault="00825DC4" w:rsidP="00825DC4">
      <w:pPr>
        <w:pStyle w:val="a7"/>
        <w:ind w:left="0" w:firstLine="708"/>
        <w:jc w:val="both"/>
        <w:rPr>
          <w:rFonts w:ascii="Times New Roman" w:hAnsi="Times New Roman"/>
          <w:sz w:val="28"/>
          <w:szCs w:val="28"/>
        </w:rPr>
      </w:pPr>
      <w:r>
        <w:rPr>
          <w:rFonts w:ascii="Times New Roman" w:eastAsia="Times New Roman" w:hAnsi="Times New Roman" w:cs="Times New Roman"/>
          <w:sz w:val="28"/>
          <w:szCs w:val="28"/>
        </w:rPr>
        <w:t xml:space="preserve">Экспертами проводился расчет и анализ количества  учащихся, согласившихся с представленными в анкете утверждениями. </w:t>
      </w:r>
      <w:ins w:id="182" w:author="user" w:date="2017-04-12T14:25:00Z">
        <w:r w:rsidR="001C0CF6" w:rsidRPr="001C0CF6">
          <w:rPr>
            <w:rFonts w:ascii="Times New Roman" w:eastAsia="Times New Roman" w:hAnsi="Times New Roman" w:cs="Times New Roman"/>
            <w:sz w:val="28"/>
            <w:szCs w:val="28"/>
            <w:lang w:eastAsia="ru-RU"/>
            <w:rPrChange w:id="183"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184" w:author="user" w:date="2017-04-12T14:25:00Z">
        <w:r w:rsidR="001C0CF6" w:rsidRPr="001C0CF6">
          <w:rPr>
            <w:rFonts w:ascii="Times New Roman" w:eastAsia="Times New Roman" w:hAnsi="Times New Roman" w:cs="Times New Roman"/>
            <w:sz w:val="28"/>
            <w:szCs w:val="28"/>
            <w:lang w:eastAsia="ru-RU"/>
            <w:rPrChange w:id="185"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186" w:author="user" w:date="2017-04-12T14:25:00Z">
        <w:r w:rsidR="001C0CF6" w:rsidRPr="001C0CF6">
          <w:rPr>
            <w:rFonts w:ascii="Times New Roman" w:eastAsia="Times New Roman" w:hAnsi="Times New Roman" w:cs="Times New Roman"/>
            <w:sz w:val="28"/>
            <w:szCs w:val="28"/>
            <w:lang w:eastAsia="ru-RU"/>
            <w:rPrChange w:id="187"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188" w:author="user" w:date="2017-04-12T14:25:00Z">
        <w:r w:rsidR="001C0CF6" w:rsidRPr="001C0CF6">
          <w:rPr>
            <w:rFonts w:ascii="Times New Roman" w:eastAsia="Times New Roman" w:hAnsi="Times New Roman" w:cs="Times New Roman"/>
            <w:sz w:val="28"/>
            <w:szCs w:val="28"/>
            <w:lang w:eastAsia="ru-RU"/>
            <w:rPrChange w:id="189"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190" w:author="user" w:date="2017-04-12T14:25:00Z">
        <w:r w:rsidR="001C0CF6" w:rsidRPr="001C0CF6">
          <w:rPr>
            <w:rFonts w:ascii="Times New Roman" w:eastAsia="Times New Roman" w:hAnsi="Times New Roman" w:cs="Times New Roman"/>
            <w:sz w:val="28"/>
            <w:szCs w:val="28"/>
            <w:lang w:eastAsia="ru-RU"/>
            <w:rPrChange w:id="191" w:author="user" w:date="2017-04-12T15:18:00Z">
              <w:rPr>
                <w:rFonts w:ascii="Calibri" w:eastAsia="Times New Roman" w:hAnsi="Calibri"/>
              </w:rPr>
            </w:rPrChange>
          </w:rPr>
          <w:t xml:space="preserve"> среднее арифметическое по формуле:</w:t>
        </w:r>
      </w:ins>
      <w:ins w:id="192"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4</w:t>
      </w:r>
      <w:ins w:id="193" w:author="user" w:date="2017-04-12T14:45:00Z">
        <w:r>
          <w:rPr>
            <w:rFonts w:ascii="Times New Roman" w:eastAsia="Times New Roman" w:hAnsi="Times New Roman" w:cs="Times New Roman"/>
            <w:sz w:val="28"/>
            <w:szCs w:val="28"/>
            <w:vertAlign w:val="subscript"/>
          </w:rPr>
          <w:t>.</w:t>
        </w:r>
      </w:ins>
      <w:r>
        <w:rPr>
          <w:rFonts w:ascii="Times New Roman" w:eastAsia="Times New Roman" w:hAnsi="Times New Roman" w:cs="Times New Roman"/>
          <w:sz w:val="28"/>
          <w:szCs w:val="28"/>
          <w:vertAlign w:val="subscript"/>
        </w:rPr>
        <w:t>2</w:t>
      </w:r>
      <w:ins w:id="194" w:author="user" w:date="2017-04-12T14:45:00Z">
        <w:r>
          <w:rPr>
            <w:rFonts w:ascii="Times New Roman" w:eastAsia="Times New Roman" w:hAnsi="Times New Roman" w:cs="Times New Roman"/>
            <w:sz w:val="28"/>
            <w:szCs w:val="28"/>
          </w:rPr>
          <w:t>= (Х</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4</w:t>
        </w:r>
      </w:ins>
      <w:r>
        <w:rPr>
          <w:rFonts w:ascii="Times New Roman" w:eastAsia="Times New Roman" w:hAnsi="Times New Roman" w:cs="Times New Roman"/>
          <w:sz w:val="28"/>
          <w:szCs w:val="28"/>
        </w:rPr>
        <w:t xml:space="preserve"> +</w:t>
      </w:r>
      <w:ins w:id="195"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5</w:t>
      </w:r>
      <w:r>
        <w:rPr>
          <w:rFonts w:ascii="Times New Roman" w:eastAsia="Times New Roman" w:hAnsi="Times New Roman" w:cs="Times New Roman"/>
          <w:sz w:val="28"/>
          <w:szCs w:val="28"/>
        </w:rPr>
        <w:t xml:space="preserve"> +</w:t>
      </w:r>
      <w:ins w:id="196"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6</w:t>
      </w:r>
      <w:r>
        <w:rPr>
          <w:rFonts w:ascii="Times New Roman" w:eastAsia="Times New Roman" w:hAnsi="Times New Roman" w:cs="Times New Roman"/>
          <w:sz w:val="28"/>
          <w:szCs w:val="28"/>
        </w:rPr>
        <w:t>+</w:t>
      </w:r>
      <w:ins w:id="197"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7</w:t>
      </w:r>
      <w:ins w:id="198" w:author="user" w:date="2017-04-12T14:45:00Z">
        <w:r>
          <w:rPr>
            <w:rFonts w:ascii="Times New Roman" w:eastAsia="Times New Roman" w:hAnsi="Times New Roman" w:cs="Times New Roman"/>
            <w:sz w:val="28"/>
            <w:szCs w:val="28"/>
          </w:rPr>
          <w:t xml:space="preserve">) / </w:t>
        </w:r>
      </w:ins>
      <w:r>
        <w:rPr>
          <w:rFonts w:ascii="Times New Roman" w:eastAsia="Times New Roman" w:hAnsi="Times New Roman" w:cs="Times New Roman"/>
          <w:sz w:val="28"/>
          <w:szCs w:val="28"/>
        </w:rPr>
        <w:t>7</w:t>
      </w:r>
      <w:ins w:id="199" w:author="user" w:date="2017-04-12T14:45:00Z">
        <w:r>
          <w:rPr>
            <w:rFonts w:ascii="Times New Roman" w:eastAsia="Times New Roman" w:hAnsi="Times New Roman" w:cs="Times New Roman"/>
            <w:sz w:val="28"/>
            <w:szCs w:val="28"/>
          </w:rPr>
          <w:t>, где Х</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Х</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Х</w:t>
        </w:r>
        <w:r>
          <w:rPr>
            <w:rFonts w:ascii="Times New Roman" w:eastAsia="Times New Roman" w:hAnsi="Times New Roman" w:cs="Times New Roman"/>
            <w:sz w:val="28"/>
            <w:szCs w:val="28"/>
            <w:vertAlign w:val="subscript"/>
          </w:rPr>
          <w:t xml:space="preserve">3, </w:t>
        </w:r>
        <w:r>
          <w:rPr>
            <w:rFonts w:ascii="Times New Roman" w:eastAsia="Times New Roman" w:hAnsi="Times New Roman" w:cs="Times New Roman"/>
            <w:sz w:val="28"/>
            <w:szCs w:val="28"/>
          </w:rPr>
          <w:t>Х</w:t>
        </w:r>
        <w:r>
          <w:rPr>
            <w:rFonts w:ascii="Times New Roman" w:eastAsia="Times New Roman" w:hAnsi="Times New Roman" w:cs="Times New Roman"/>
            <w:sz w:val="28"/>
            <w:szCs w:val="28"/>
            <w:vertAlign w:val="subscript"/>
          </w:rPr>
          <w:t xml:space="preserve">4 </w:t>
        </w:r>
      </w:ins>
      <w:r>
        <w:rPr>
          <w:rFonts w:ascii="Times New Roman" w:eastAsia="Times New Roman" w:hAnsi="Times New Roman" w:cs="Times New Roman"/>
          <w:sz w:val="28"/>
          <w:szCs w:val="28"/>
          <w:vertAlign w:val="subscript"/>
        </w:rPr>
        <w:t>+</w:t>
      </w:r>
      <w:ins w:id="200"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5</w:t>
      </w:r>
      <w:r>
        <w:rPr>
          <w:rFonts w:ascii="Times New Roman" w:eastAsia="Times New Roman" w:hAnsi="Times New Roman" w:cs="Times New Roman"/>
          <w:sz w:val="28"/>
          <w:szCs w:val="28"/>
        </w:rPr>
        <w:t xml:space="preserve"> +</w:t>
      </w:r>
      <w:ins w:id="201"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6</w:t>
      </w:r>
      <w:r>
        <w:rPr>
          <w:rFonts w:ascii="Times New Roman" w:eastAsia="Times New Roman" w:hAnsi="Times New Roman" w:cs="Times New Roman"/>
          <w:sz w:val="28"/>
          <w:szCs w:val="28"/>
        </w:rPr>
        <w:t>+</w:t>
      </w:r>
      <w:ins w:id="202"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7</w:t>
      </w:r>
      <w:ins w:id="203" w:author="user" w:date="2017-04-12T14:25:00Z">
        <w:r w:rsidR="001C0CF6" w:rsidRPr="001C0CF6">
          <w:rPr>
            <w:rFonts w:ascii="Times New Roman" w:eastAsia="Times New Roman" w:hAnsi="Times New Roman" w:cs="Times New Roman"/>
            <w:sz w:val="28"/>
            <w:szCs w:val="28"/>
            <w:lang w:eastAsia="ru-RU"/>
            <w:rPrChange w:id="204"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825DC4" w:rsidRDefault="00825DC4" w:rsidP="00825DC4">
      <w:pPr>
        <w:pStyle w:val="a7"/>
        <w:ind w:left="0" w:firstLine="708"/>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учащихся показал, что средний балл респондентов,</w:t>
      </w:r>
      <w:r>
        <w:rPr>
          <w:rFonts w:ascii="Times New Roman" w:eastAsia="Times New Roman" w:hAnsi="Times New Roman" w:cs="Times New Roman"/>
          <w:sz w:val="28"/>
          <w:szCs w:val="28"/>
        </w:rPr>
        <w:t xml:space="preserve"> подтвердивших, что </w:t>
      </w:r>
      <w:r>
        <w:rPr>
          <w:rFonts w:ascii="Times New Roman" w:hAnsi="Times New Roman" w:cs="Times New Roman"/>
          <w:sz w:val="28"/>
          <w:szCs w:val="28"/>
        </w:rPr>
        <w:t>«школа сыграла значительную роль в профессионально</w:t>
      </w:r>
      <w:r w:rsidR="006B55BB">
        <w:rPr>
          <w:rFonts w:ascii="Times New Roman" w:hAnsi="Times New Roman" w:cs="Times New Roman"/>
          <w:sz w:val="28"/>
          <w:szCs w:val="28"/>
        </w:rPr>
        <w:t xml:space="preserve">м самоопределении», составил </w:t>
      </w:r>
      <w:r w:rsidR="006B55BB" w:rsidRPr="006B55BB">
        <w:rPr>
          <w:rFonts w:ascii="Times New Roman" w:hAnsi="Times New Roman" w:cs="Times New Roman"/>
          <w:b/>
          <w:sz w:val="28"/>
          <w:szCs w:val="28"/>
        </w:rPr>
        <w:t>5,6</w:t>
      </w:r>
      <w:r>
        <w:rPr>
          <w:rFonts w:ascii="Times New Roman" w:hAnsi="Times New Roman" w:cs="Times New Roman"/>
          <w:sz w:val="28"/>
          <w:szCs w:val="28"/>
        </w:rPr>
        <w:t xml:space="preserve">. Полученный результат выше  аналогичного в категории респондентов «родители», но также указывает на необходимость повышения продуктивности деятельности учреждения в направлении профессиональной ориентации учащихся. Процент учащихся,  подтвердивших, что «за время обучения в школе у меня сформировалась потребность </w:t>
      </w:r>
      <w:r w:rsidR="006B55BB">
        <w:rPr>
          <w:rFonts w:ascii="Times New Roman" w:hAnsi="Times New Roman" w:cs="Times New Roman"/>
          <w:sz w:val="28"/>
          <w:szCs w:val="28"/>
        </w:rPr>
        <w:t>в самообразовании»,  составил 84% (</w:t>
      </w:r>
      <w:r w:rsidR="006B55BB" w:rsidRPr="006B55BB">
        <w:rPr>
          <w:rFonts w:ascii="Times New Roman" w:hAnsi="Times New Roman" w:cs="Times New Roman"/>
          <w:b/>
          <w:sz w:val="28"/>
          <w:szCs w:val="28"/>
        </w:rPr>
        <w:t>8,4</w:t>
      </w:r>
      <w:r w:rsidRPr="006B55BB">
        <w:rPr>
          <w:rFonts w:ascii="Times New Roman" w:hAnsi="Times New Roman" w:cs="Times New Roman"/>
          <w:b/>
          <w:sz w:val="28"/>
          <w:szCs w:val="28"/>
        </w:rPr>
        <w:t xml:space="preserve"> балла</w:t>
      </w:r>
      <w:r>
        <w:rPr>
          <w:rFonts w:ascii="Times New Roman" w:hAnsi="Times New Roman" w:cs="Times New Roman"/>
          <w:sz w:val="28"/>
          <w:szCs w:val="28"/>
        </w:rPr>
        <w:t>), подтвердивших, что «школа дала мне системные и достаточные знания и умения по физике и математике», с</w:t>
      </w:r>
      <w:r w:rsidR="006B55BB">
        <w:rPr>
          <w:rFonts w:ascii="Times New Roman" w:hAnsi="Times New Roman" w:cs="Times New Roman"/>
          <w:sz w:val="28"/>
          <w:szCs w:val="28"/>
        </w:rPr>
        <w:t>оставил 88% (</w:t>
      </w:r>
      <w:r w:rsidR="006B55BB" w:rsidRPr="006B55BB">
        <w:rPr>
          <w:rFonts w:ascii="Times New Roman" w:hAnsi="Times New Roman" w:cs="Times New Roman"/>
          <w:b/>
          <w:sz w:val="28"/>
          <w:szCs w:val="28"/>
        </w:rPr>
        <w:t>8</w:t>
      </w:r>
      <w:r w:rsidRPr="006B55BB">
        <w:rPr>
          <w:rFonts w:ascii="Times New Roman" w:hAnsi="Times New Roman" w:cs="Times New Roman"/>
          <w:b/>
          <w:sz w:val="28"/>
          <w:szCs w:val="28"/>
        </w:rPr>
        <w:t>,8 балла</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w:t>
      </w:r>
      <w:r>
        <w:rPr>
          <w:rFonts w:ascii="Times New Roman" w:hAnsi="Times New Roman" w:cs="Times New Roman"/>
          <w:sz w:val="28"/>
          <w:szCs w:val="28"/>
        </w:rPr>
        <w:t>, что школа обеспечила системные и достаточные знания и умения по гуман</w:t>
      </w:r>
      <w:r w:rsidR="001E0513">
        <w:rPr>
          <w:rFonts w:ascii="Times New Roman" w:hAnsi="Times New Roman" w:cs="Times New Roman"/>
          <w:sz w:val="28"/>
          <w:szCs w:val="28"/>
        </w:rPr>
        <w:t xml:space="preserve">итарным предметам, составил </w:t>
      </w:r>
      <w:r w:rsidR="001E0513" w:rsidRPr="001E0513">
        <w:rPr>
          <w:rFonts w:ascii="Times New Roman" w:hAnsi="Times New Roman" w:cs="Times New Roman"/>
          <w:b/>
          <w:sz w:val="28"/>
          <w:szCs w:val="28"/>
        </w:rPr>
        <w:t>10 баллов</w:t>
      </w:r>
      <w:r w:rsidR="001E0513">
        <w:rPr>
          <w:rFonts w:ascii="Times New Roman" w:hAnsi="Times New Roman" w:cs="Times New Roman"/>
          <w:sz w:val="28"/>
          <w:szCs w:val="28"/>
        </w:rPr>
        <w:t>,</w:t>
      </w:r>
      <w:r>
        <w:rPr>
          <w:rFonts w:ascii="Times New Roman" w:eastAsia="Times New Roman" w:hAnsi="Times New Roman" w:cs="Times New Roman"/>
          <w:sz w:val="28"/>
          <w:szCs w:val="28"/>
        </w:rPr>
        <w:t>подтвердивших</w:t>
      </w:r>
      <w:r>
        <w:rPr>
          <w:rFonts w:ascii="Times New Roman" w:hAnsi="Times New Roman" w:cs="Times New Roman"/>
          <w:sz w:val="28"/>
          <w:szCs w:val="28"/>
        </w:rPr>
        <w:t>, что были сформированы системные и достаточные знания и умения</w:t>
      </w:r>
      <w:r w:rsidR="001E0513">
        <w:rPr>
          <w:rFonts w:ascii="Times New Roman" w:hAnsi="Times New Roman" w:cs="Times New Roman"/>
          <w:sz w:val="28"/>
          <w:szCs w:val="28"/>
        </w:rPr>
        <w:t xml:space="preserve"> по биологии и химии, составил </w:t>
      </w:r>
      <w:r w:rsidR="001E0513" w:rsidRPr="001E0513">
        <w:rPr>
          <w:rFonts w:ascii="Times New Roman" w:hAnsi="Times New Roman" w:cs="Times New Roman"/>
          <w:b/>
          <w:sz w:val="28"/>
          <w:szCs w:val="28"/>
        </w:rPr>
        <w:t>6,8 балла</w:t>
      </w:r>
      <w:r>
        <w:rPr>
          <w:rFonts w:ascii="Times New Roman" w:hAnsi="Times New Roman" w:cs="Times New Roman"/>
          <w:sz w:val="28"/>
          <w:szCs w:val="28"/>
        </w:rPr>
        <w:t>.  Процент учеников  подтвердивших, что «у меня нет необходимости заниматься с репетитором дополнительно, все необходимые знания я получаю в школе» соста</w:t>
      </w:r>
      <w:r w:rsidR="00176B9A">
        <w:rPr>
          <w:rFonts w:ascii="Times New Roman" w:hAnsi="Times New Roman" w:cs="Times New Roman"/>
          <w:sz w:val="28"/>
          <w:szCs w:val="28"/>
        </w:rPr>
        <w:t>вил 76% (</w:t>
      </w:r>
      <w:r w:rsidR="00176B9A" w:rsidRPr="00176B9A">
        <w:rPr>
          <w:rFonts w:ascii="Times New Roman" w:hAnsi="Times New Roman" w:cs="Times New Roman"/>
          <w:b/>
          <w:sz w:val="28"/>
          <w:szCs w:val="28"/>
        </w:rPr>
        <w:t>7,6</w:t>
      </w:r>
      <w:r w:rsidRPr="00176B9A">
        <w:rPr>
          <w:rFonts w:ascii="Times New Roman" w:hAnsi="Times New Roman" w:cs="Times New Roman"/>
          <w:b/>
          <w:sz w:val="28"/>
          <w:szCs w:val="28"/>
        </w:rPr>
        <w:t xml:space="preserve"> балла</w:t>
      </w:r>
      <w:r>
        <w:rPr>
          <w:rFonts w:ascii="Times New Roman" w:hAnsi="Times New Roman" w:cs="Times New Roman"/>
          <w:sz w:val="28"/>
          <w:szCs w:val="28"/>
        </w:rPr>
        <w:t>). Средний балл школьников,</w:t>
      </w:r>
      <w:r>
        <w:rPr>
          <w:rFonts w:ascii="Times New Roman" w:eastAsia="Times New Roman" w:hAnsi="Times New Roman" w:cs="Times New Roman"/>
          <w:sz w:val="28"/>
          <w:szCs w:val="28"/>
        </w:rPr>
        <w:t xml:space="preserve"> подтвердивших</w:t>
      </w:r>
      <w:r>
        <w:rPr>
          <w:rFonts w:ascii="Times New Roman" w:hAnsi="Times New Roman" w:cs="Times New Roman"/>
          <w:sz w:val="28"/>
          <w:szCs w:val="28"/>
        </w:rPr>
        <w:t>, что школа система работы учреждения обеспечила формирование здорового образа жизни и потребности з</w:t>
      </w:r>
      <w:r w:rsidR="00176B9A">
        <w:rPr>
          <w:rFonts w:ascii="Times New Roman" w:hAnsi="Times New Roman" w:cs="Times New Roman"/>
          <w:sz w:val="28"/>
          <w:szCs w:val="28"/>
        </w:rPr>
        <w:t xml:space="preserve">аботиться о здоровье, составил </w:t>
      </w:r>
      <w:r w:rsidR="00176B9A" w:rsidRPr="00176B9A">
        <w:rPr>
          <w:rFonts w:ascii="Times New Roman" w:hAnsi="Times New Roman" w:cs="Times New Roman"/>
          <w:b/>
          <w:sz w:val="28"/>
          <w:szCs w:val="28"/>
        </w:rPr>
        <w:t>8,8</w:t>
      </w:r>
      <w:r w:rsidRPr="00176B9A">
        <w:rPr>
          <w:rFonts w:ascii="Times New Roman" w:hAnsi="Times New Roman" w:cs="Times New Roman"/>
          <w:b/>
          <w:sz w:val="28"/>
          <w:szCs w:val="28"/>
        </w:rPr>
        <w:t>.</w:t>
      </w:r>
      <w:r>
        <w:rPr>
          <w:rFonts w:ascii="Times New Roman" w:eastAsia="Times New Roman" w:hAnsi="Times New Roman" w:cs="Times New Roman"/>
          <w:sz w:val="28"/>
          <w:szCs w:val="28"/>
        </w:rPr>
        <w:t>Средний суммарный балл учащихся по показателю «</w:t>
      </w:r>
      <w:ins w:id="205" w:author="user" w:date="2017-04-12T14:11:00Z">
        <w:r>
          <w:rPr>
            <w:rFonts w:ascii="Times New Roman" w:eastAsia="Times New Roman" w:hAnsi="Times New Roman" w:cs="Times New Roman"/>
            <w:sz w:val="28"/>
            <w:szCs w:val="28"/>
          </w:rPr>
          <w:t>удовлетворенн</w:t>
        </w:r>
      </w:ins>
      <w:r>
        <w:rPr>
          <w:rFonts w:ascii="Times New Roman" w:eastAsia="Times New Roman" w:hAnsi="Times New Roman" w:cs="Times New Roman"/>
          <w:sz w:val="28"/>
          <w:szCs w:val="28"/>
        </w:rPr>
        <w:t>ость</w:t>
      </w:r>
      <w:ins w:id="206" w:author="user" w:date="2017-04-12T15:05:00Z">
        <w:r>
          <w:rPr>
            <w:rFonts w:ascii="Times New Roman" w:eastAsia="Times New Roman" w:hAnsi="Times New Roman" w:cs="Times New Roman"/>
            <w:sz w:val="28"/>
            <w:szCs w:val="28"/>
          </w:rPr>
          <w:t>качеством предоставляемых образовательных услуг</w:t>
        </w:r>
      </w:ins>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008412A9">
        <w:rPr>
          <w:rFonts w:ascii="Times New Roman" w:hAnsi="Times New Roman" w:cs="Times New Roman"/>
          <w:b/>
          <w:sz w:val="28"/>
          <w:szCs w:val="28"/>
        </w:rPr>
        <w:t>составил 8,0</w:t>
      </w:r>
      <w:r>
        <w:rPr>
          <w:rFonts w:ascii="Times New Roman" w:hAnsi="Times New Roman" w:cs="Times New Roman"/>
          <w:b/>
          <w:sz w:val="28"/>
          <w:szCs w:val="28"/>
        </w:rPr>
        <w:t>.</w:t>
      </w:r>
    </w:p>
    <w:p w:rsidR="00825DC4" w:rsidRDefault="00825DC4" w:rsidP="00825DC4">
      <w:pPr>
        <w:autoSpaceDE w:val="0"/>
        <w:autoSpaceDN w:val="0"/>
        <w:adjustRightInd w:val="0"/>
        <w:spacing w:after="0"/>
        <w:ind w:firstLine="360"/>
        <w:jc w:val="both"/>
        <w:rPr>
          <w:rFonts w:ascii="Times New Roman" w:hAnsi="Times New Roman" w:cs="Times New Roman"/>
          <w:b/>
          <w:sz w:val="28"/>
          <w:szCs w:val="28"/>
        </w:rPr>
      </w:pPr>
      <w:r>
        <w:rPr>
          <w:rFonts w:ascii="Times New Roman" w:hAnsi="Times New Roman" w:cs="Times New Roman"/>
          <w:sz w:val="28"/>
          <w:szCs w:val="28"/>
        </w:rPr>
        <w:lastRenderedPageBreak/>
        <w:t>Интегральный балл показателя «</w:t>
      </w:r>
      <w:ins w:id="207" w:author="user" w:date="2017-04-12T14:11:00Z">
        <w:r>
          <w:rPr>
            <w:rFonts w:ascii="Times New Roman" w:eastAsia="Times New Roman" w:hAnsi="Times New Roman" w:cs="Times New Roman"/>
            <w:sz w:val="28"/>
            <w:szCs w:val="28"/>
          </w:rPr>
          <w:t>удовлетворенн</w:t>
        </w:r>
      </w:ins>
      <w:r>
        <w:rPr>
          <w:rFonts w:ascii="Times New Roman" w:eastAsia="Times New Roman" w:hAnsi="Times New Roman" w:cs="Times New Roman"/>
          <w:sz w:val="28"/>
          <w:szCs w:val="28"/>
        </w:rPr>
        <w:t>ость</w:t>
      </w:r>
      <w:ins w:id="208" w:author="user" w:date="2017-04-12T15:05:00Z">
        <w:r>
          <w:rPr>
            <w:rFonts w:ascii="Times New Roman" w:eastAsia="Times New Roman" w:hAnsi="Times New Roman" w:cs="Times New Roman"/>
            <w:sz w:val="28"/>
            <w:szCs w:val="28"/>
          </w:rPr>
          <w:t>качеством предоставляемых образовательных услуг</w:t>
        </w:r>
      </w:ins>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 двум категориям потребителей составил </w:t>
      </w:r>
      <w:r w:rsidR="00DE2B42">
        <w:rPr>
          <w:rFonts w:ascii="Times New Roman" w:hAnsi="Times New Roman" w:cs="Times New Roman"/>
          <w:b/>
          <w:sz w:val="28"/>
          <w:szCs w:val="28"/>
        </w:rPr>
        <w:t>8,4</w:t>
      </w:r>
      <w:r>
        <w:rPr>
          <w:rFonts w:ascii="Times New Roman" w:hAnsi="Times New Roman" w:cs="Times New Roman"/>
          <w:b/>
          <w:sz w:val="28"/>
          <w:szCs w:val="28"/>
        </w:rPr>
        <w:t>.</w:t>
      </w:r>
    </w:p>
    <w:p w:rsidR="00825DC4" w:rsidRDefault="00825DC4" w:rsidP="00825DC4">
      <w:pPr>
        <w:pStyle w:val="a7"/>
        <w:numPr>
          <w:ilvl w:val="1"/>
          <w:numId w:val="12"/>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Готовность рекомендовать образовательную организацию родственникам и знакомым</w:t>
      </w:r>
    </w:p>
    <w:p w:rsidR="00825DC4" w:rsidRDefault="00825DC4" w:rsidP="00825DC4">
      <w:pPr>
        <w:pStyle w:val="a7"/>
        <w:autoSpaceDE w:val="0"/>
        <w:autoSpaceDN w:val="0"/>
        <w:adjustRightInd w:val="0"/>
        <w:spacing w:after="0"/>
        <w:ind w:left="795"/>
        <w:jc w:val="both"/>
        <w:rPr>
          <w:rFonts w:ascii="Times New Roman" w:hAnsi="Times New Roman" w:cs="Times New Roman"/>
          <w:sz w:val="28"/>
          <w:szCs w:val="28"/>
        </w:rPr>
      </w:pPr>
    </w:p>
    <w:p w:rsidR="00825DC4" w:rsidRDefault="00825DC4" w:rsidP="00825DC4">
      <w:pPr>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показателя осуществлялась на основании анализа анкетных материалов родителей (законных представителей) и учащихся. </w:t>
      </w:r>
    </w:p>
    <w:p w:rsidR="00825DC4" w:rsidRDefault="00825DC4" w:rsidP="00825DC4">
      <w:pPr>
        <w:ind w:firstLine="708"/>
        <w:jc w:val="both"/>
        <w:rPr>
          <w:rFonts w:ascii="Times New Roman" w:hAnsi="Times New Roman" w:cs="Times New Roman"/>
          <w:sz w:val="28"/>
          <w:szCs w:val="28"/>
        </w:rPr>
      </w:pPr>
      <w:r>
        <w:rPr>
          <w:rFonts w:ascii="Times New Roman" w:hAnsi="Times New Roman" w:cs="Times New Roman"/>
          <w:sz w:val="28"/>
          <w:szCs w:val="28"/>
        </w:rPr>
        <w:t xml:space="preserve">Анкетные материалы родителей содержали один индикатор, позволяющий оценить готовность родителей рекомендовать образовательную организацию обучения ребенка своим родственникам и знакомым.  </w:t>
      </w:r>
      <w:r>
        <w:rPr>
          <w:rFonts w:ascii="Times New Roman" w:eastAsia="Times New Roman" w:hAnsi="Times New Roman" w:cs="Times New Roman"/>
          <w:sz w:val="28"/>
          <w:szCs w:val="28"/>
        </w:rPr>
        <w:t>В анкетах родителей индикатор выражался в форме утверждения: «</w:t>
      </w:r>
      <w:r>
        <w:rPr>
          <w:rFonts w:ascii="Times New Roman" w:hAnsi="Times New Roman" w:cs="Times New Roman"/>
          <w:sz w:val="28"/>
          <w:szCs w:val="28"/>
        </w:rPr>
        <w:t>Я всем рекомендую именно эту школу  для обучения ребенка</w:t>
      </w:r>
      <w:r>
        <w:rPr>
          <w:rFonts w:ascii="Times New Roman" w:eastAsia="Times New Roman" w:hAnsi="Times New Roman" w:cs="Times New Roman"/>
          <w:sz w:val="28"/>
          <w:szCs w:val="28"/>
        </w:rPr>
        <w:t xml:space="preserve">». Экспертами проводился расчет и анализ количества родителей, согласившихся с представленным в анкете утверждением. </w:t>
      </w:r>
      <w:ins w:id="209" w:author="user" w:date="2017-04-12T14:25:00Z">
        <w:r w:rsidR="001C0CF6" w:rsidRPr="001C0CF6">
          <w:rPr>
            <w:rFonts w:ascii="Times New Roman" w:eastAsia="Times New Roman" w:hAnsi="Times New Roman" w:cs="Times New Roman"/>
            <w:sz w:val="28"/>
            <w:szCs w:val="28"/>
            <w:lang w:eastAsia="ru-RU"/>
            <w:rPrChange w:id="210"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w:t>
      </w:r>
      <w:ins w:id="211" w:author="user" w:date="2017-04-12T14:25:00Z">
        <w:r w:rsidR="001C0CF6" w:rsidRPr="001C0CF6">
          <w:rPr>
            <w:rFonts w:ascii="Times New Roman" w:eastAsia="Times New Roman" w:hAnsi="Times New Roman" w:cs="Times New Roman"/>
            <w:sz w:val="28"/>
            <w:szCs w:val="28"/>
            <w:lang w:eastAsia="ru-RU"/>
            <w:rPrChange w:id="212" w:author="user" w:date="2017-04-12T15:18:00Z">
              <w:rPr>
                <w:rFonts w:ascii="Calibri" w:eastAsia="Times New Roman" w:hAnsi="Calibri"/>
              </w:rPr>
            </w:rPrChange>
          </w:rPr>
          <w:t>ся по алгоритму:1) по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213" w:author="user" w:date="2017-04-12T14:25:00Z">
        <w:r w:rsidR="001C0CF6" w:rsidRPr="001C0CF6">
          <w:rPr>
            <w:rFonts w:ascii="Times New Roman" w:eastAsia="Times New Roman" w:hAnsi="Times New Roman" w:cs="Times New Roman"/>
            <w:sz w:val="28"/>
            <w:szCs w:val="28"/>
            <w:lang w:eastAsia="ru-RU"/>
            <w:rPrChange w:id="214" w:author="user" w:date="2017-04-12T15:18:00Z">
              <w:rPr>
                <w:rFonts w:ascii="Calibri" w:eastAsia="Times New Roman" w:hAnsi="Calibri"/>
              </w:rPr>
            </w:rPrChange>
          </w:rPr>
          <w:t>умнож</w:t>
        </w:r>
      </w:ins>
      <w:r>
        <w:rPr>
          <w:rFonts w:ascii="Times New Roman" w:eastAsia="Times New Roman" w:hAnsi="Times New Roman" w:cs="Times New Roman"/>
          <w:sz w:val="28"/>
          <w:szCs w:val="28"/>
          <w:lang w:eastAsia="ru-RU"/>
        </w:rPr>
        <w:t xml:space="preserve">алась </w:t>
      </w:r>
      <w:ins w:id="215" w:author="user" w:date="2017-04-12T14:25:00Z">
        <w:r w:rsidR="001C0CF6" w:rsidRPr="001C0CF6">
          <w:rPr>
            <w:rFonts w:ascii="Times New Roman" w:eastAsia="Times New Roman" w:hAnsi="Times New Roman" w:cs="Times New Roman"/>
            <w:sz w:val="28"/>
            <w:szCs w:val="28"/>
            <w:lang w:eastAsia="ru-RU"/>
            <w:rPrChange w:id="216" w:author="user" w:date="2017-04-12T15:18:00Z">
              <w:rPr>
                <w:rFonts w:ascii="Calibri" w:eastAsia="Times New Roman" w:hAnsi="Calibri"/>
              </w:rPr>
            </w:rPrChange>
          </w:rPr>
          <w:t>на 0,1</w:t>
        </w:r>
      </w:ins>
      <w:r>
        <w:rPr>
          <w:rFonts w:ascii="Times New Roman" w:eastAsia="Times New Roman" w:hAnsi="Times New Roman" w:cs="Times New Roman"/>
          <w:sz w:val="28"/>
          <w:szCs w:val="28"/>
          <w:lang w:eastAsia="ru-RU"/>
        </w:rPr>
        <w:t>.</w:t>
      </w:r>
      <w:r>
        <w:rPr>
          <w:rFonts w:ascii="Times New Roman" w:hAnsi="Times New Roman" w:cs="Times New Roman"/>
          <w:sz w:val="28"/>
          <w:szCs w:val="28"/>
        </w:rPr>
        <w:t>Средний балл респондентов,</w:t>
      </w:r>
      <w:r>
        <w:rPr>
          <w:rFonts w:ascii="Times New Roman" w:eastAsia="Times New Roman" w:hAnsi="Times New Roman" w:cs="Times New Roman"/>
          <w:sz w:val="28"/>
          <w:szCs w:val="28"/>
        </w:rPr>
        <w:t xml:space="preserve"> подтвердивших готовность рекомендовать образовательную организацию</w:t>
      </w:r>
      <w:r>
        <w:rPr>
          <w:rFonts w:ascii="Times New Roman" w:hAnsi="Times New Roman" w:cs="Times New Roman"/>
          <w:sz w:val="28"/>
          <w:szCs w:val="28"/>
        </w:rPr>
        <w:t xml:space="preserve">, составил </w:t>
      </w:r>
      <w:r w:rsidR="00331820">
        <w:rPr>
          <w:rFonts w:ascii="Times New Roman" w:hAnsi="Times New Roman" w:cs="Times New Roman"/>
          <w:b/>
          <w:sz w:val="28"/>
          <w:szCs w:val="28"/>
        </w:rPr>
        <w:t>6,9</w:t>
      </w:r>
      <w:r>
        <w:rPr>
          <w:rFonts w:ascii="Times New Roman" w:hAnsi="Times New Roman" w:cs="Times New Roman"/>
          <w:b/>
          <w:sz w:val="28"/>
          <w:szCs w:val="28"/>
        </w:rPr>
        <w:t>.</w:t>
      </w:r>
    </w:p>
    <w:p w:rsidR="00825DC4" w:rsidRDefault="00825DC4" w:rsidP="00825DC4">
      <w:pPr>
        <w:ind w:firstLine="708"/>
        <w:jc w:val="both"/>
        <w:rPr>
          <w:ins w:id="217" w:author="user" w:date="2017-04-12T14:11:00Z"/>
          <w:rFonts w:ascii="Times New Roman" w:eastAsia="Times New Roman" w:hAnsi="Times New Roman" w:cs="Times New Roman"/>
          <w:sz w:val="28"/>
          <w:szCs w:val="28"/>
        </w:rPr>
      </w:pPr>
      <w:r>
        <w:rPr>
          <w:rFonts w:ascii="Times New Roman" w:hAnsi="Times New Roman" w:cs="Times New Roman"/>
          <w:sz w:val="28"/>
          <w:szCs w:val="28"/>
        </w:rPr>
        <w:t xml:space="preserve">Анкетные материалы учащихся также содержали один индикатор, позволяющий оценить их готовность  рекомендовать образовательную организацию для обучения своим родственникам и знакомым.  </w:t>
      </w:r>
      <w:r>
        <w:rPr>
          <w:rFonts w:ascii="Times New Roman" w:eastAsia="Times New Roman" w:hAnsi="Times New Roman" w:cs="Times New Roman"/>
          <w:sz w:val="28"/>
          <w:szCs w:val="28"/>
        </w:rPr>
        <w:t>В анкетах школьников индикатор выражался в форме утверждения: «</w:t>
      </w:r>
      <w:r>
        <w:rPr>
          <w:rFonts w:ascii="Times New Roman" w:hAnsi="Times New Roman" w:cs="Times New Roman"/>
          <w:sz w:val="28"/>
          <w:szCs w:val="28"/>
        </w:rPr>
        <w:t>Я всем рекомендую именно эту школу  для обучения</w:t>
      </w:r>
      <w:r>
        <w:rPr>
          <w:rFonts w:ascii="Times New Roman" w:eastAsia="Times New Roman" w:hAnsi="Times New Roman" w:cs="Times New Roman"/>
          <w:sz w:val="28"/>
          <w:szCs w:val="28"/>
        </w:rPr>
        <w:t xml:space="preserve">». Экспертами проводился расчет и анализ количества родителей, согласившихся с представленным в анкете утверждением. </w:t>
      </w:r>
      <w:ins w:id="218" w:author="user" w:date="2017-04-12T14:25:00Z">
        <w:r w:rsidR="001C0CF6" w:rsidRPr="001C0CF6">
          <w:rPr>
            <w:rFonts w:ascii="Times New Roman" w:eastAsia="Times New Roman" w:hAnsi="Times New Roman" w:cs="Times New Roman"/>
            <w:sz w:val="28"/>
            <w:szCs w:val="28"/>
            <w:lang w:eastAsia="ru-RU"/>
            <w:rPrChange w:id="219"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w:t>
      </w:r>
      <w:ins w:id="220" w:author="user" w:date="2017-04-12T14:25:00Z">
        <w:r w:rsidR="001C0CF6" w:rsidRPr="001C0CF6">
          <w:rPr>
            <w:rFonts w:ascii="Times New Roman" w:eastAsia="Times New Roman" w:hAnsi="Times New Roman" w:cs="Times New Roman"/>
            <w:sz w:val="28"/>
            <w:szCs w:val="28"/>
            <w:lang w:eastAsia="ru-RU"/>
            <w:rPrChange w:id="221" w:author="user" w:date="2017-04-12T15:18:00Z">
              <w:rPr>
                <w:rFonts w:ascii="Calibri" w:eastAsia="Times New Roman" w:hAnsi="Calibri"/>
              </w:rPr>
            </w:rPrChange>
          </w:rPr>
          <w:t>ся по алгоритму:1) по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222" w:author="user" w:date="2017-04-12T14:25:00Z">
        <w:r w:rsidR="001C0CF6" w:rsidRPr="001C0CF6">
          <w:rPr>
            <w:rFonts w:ascii="Times New Roman" w:eastAsia="Times New Roman" w:hAnsi="Times New Roman" w:cs="Times New Roman"/>
            <w:sz w:val="28"/>
            <w:szCs w:val="28"/>
            <w:lang w:eastAsia="ru-RU"/>
            <w:rPrChange w:id="223" w:author="user" w:date="2017-04-12T15:18:00Z">
              <w:rPr>
                <w:rFonts w:ascii="Calibri" w:eastAsia="Times New Roman" w:hAnsi="Calibri"/>
              </w:rPr>
            </w:rPrChange>
          </w:rPr>
          <w:t>умнож</w:t>
        </w:r>
      </w:ins>
      <w:r>
        <w:rPr>
          <w:rFonts w:ascii="Times New Roman" w:eastAsia="Times New Roman" w:hAnsi="Times New Roman" w:cs="Times New Roman"/>
          <w:sz w:val="28"/>
          <w:szCs w:val="28"/>
          <w:lang w:eastAsia="ru-RU"/>
        </w:rPr>
        <w:t xml:space="preserve">алась </w:t>
      </w:r>
      <w:ins w:id="224" w:author="user" w:date="2017-04-12T14:25:00Z">
        <w:r w:rsidR="001C0CF6" w:rsidRPr="001C0CF6">
          <w:rPr>
            <w:rFonts w:ascii="Times New Roman" w:eastAsia="Times New Roman" w:hAnsi="Times New Roman" w:cs="Times New Roman"/>
            <w:sz w:val="28"/>
            <w:szCs w:val="28"/>
            <w:lang w:eastAsia="ru-RU"/>
            <w:rPrChange w:id="225" w:author="user" w:date="2017-04-12T15:18:00Z">
              <w:rPr>
                <w:rFonts w:ascii="Calibri" w:eastAsia="Times New Roman" w:hAnsi="Calibri"/>
              </w:rPr>
            </w:rPrChange>
          </w:rPr>
          <w:t>на 0,1</w:t>
        </w:r>
      </w:ins>
      <w:r>
        <w:rPr>
          <w:rFonts w:ascii="Times New Roman" w:eastAsia="Times New Roman" w:hAnsi="Times New Roman" w:cs="Times New Roman"/>
          <w:sz w:val="28"/>
          <w:szCs w:val="28"/>
          <w:lang w:eastAsia="ru-RU"/>
        </w:rPr>
        <w:t>.</w:t>
      </w:r>
      <w:r>
        <w:rPr>
          <w:rFonts w:ascii="Times New Roman" w:hAnsi="Times New Roman" w:cs="Times New Roman"/>
          <w:sz w:val="28"/>
          <w:szCs w:val="28"/>
        </w:rPr>
        <w:t>Средний балл респондентов,</w:t>
      </w:r>
      <w:r>
        <w:rPr>
          <w:rFonts w:ascii="Times New Roman" w:eastAsia="Times New Roman" w:hAnsi="Times New Roman" w:cs="Times New Roman"/>
          <w:sz w:val="28"/>
          <w:szCs w:val="28"/>
        </w:rPr>
        <w:t xml:space="preserve"> подтвердивших готовность рекомендовать образовательную организацию</w:t>
      </w:r>
      <w:r>
        <w:rPr>
          <w:rFonts w:ascii="Times New Roman" w:hAnsi="Times New Roman" w:cs="Times New Roman"/>
          <w:sz w:val="28"/>
          <w:szCs w:val="28"/>
        </w:rPr>
        <w:t xml:space="preserve">, составил </w:t>
      </w:r>
      <w:r>
        <w:rPr>
          <w:rFonts w:ascii="Times New Roman" w:hAnsi="Times New Roman" w:cs="Times New Roman"/>
          <w:b/>
          <w:sz w:val="28"/>
          <w:szCs w:val="28"/>
        </w:rPr>
        <w:t>5,6</w:t>
      </w:r>
      <w:r>
        <w:rPr>
          <w:rFonts w:ascii="Times New Roman" w:hAnsi="Times New Roman" w:cs="Times New Roman"/>
          <w:sz w:val="28"/>
          <w:szCs w:val="28"/>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Интегральный балл показателя «готовность рекомендовать образовательную организацию родственникам и знакомым</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 двум категориям потребителей составил </w:t>
      </w:r>
      <w:r w:rsidR="00176B9A">
        <w:rPr>
          <w:rFonts w:ascii="Times New Roman" w:hAnsi="Times New Roman" w:cs="Times New Roman"/>
          <w:b/>
          <w:sz w:val="28"/>
          <w:szCs w:val="28"/>
        </w:rPr>
        <w:t>6,3</w:t>
      </w:r>
      <w:r>
        <w:rPr>
          <w:rFonts w:ascii="Times New Roman" w:hAnsi="Times New Roman" w:cs="Times New Roman"/>
          <w:b/>
          <w:sz w:val="28"/>
          <w:szCs w:val="28"/>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Интегральный балл по критерию «Качество образовательной деятельности» </w:t>
      </w:r>
      <w:r w:rsidR="00A767FF">
        <w:rPr>
          <w:rFonts w:ascii="Times New Roman" w:hAnsi="Times New Roman" w:cs="Times New Roman"/>
          <w:b/>
          <w:sz w:val="28"/>
          <w:szCs w:val="28"/>
        </w:rPr>
        <w:t>составил 7,0</w:t>
      </w:r>
      <w:r>
        <w:rPr>
          <w:rFonts w:ascii="Times New Roman" w:hAnsi="Times New Roman" w:cs="Times New Roman"/>
          <w:sz w:val="28"/>
          <w:szCs w:val="28"/>
        </w:rPr>
        <w:t>.</w:t>
      </w:r>
    </w:p>
    <w:p w:rsidR="00825DC4" w:rsidRDefault="00825DC4" w:rsidP="00825DC4">
      <w:pPr>
        <w:ind w:firstLine="708"/>
        <w:jc w:val="both"/>
        <w:rPr>
          <w:ins w:id="226" w:author="user" w:date="2017-04-12T14:11:00Z"/>
          <w:rFonts w:ascii="Times New Roman" w:eastAsia="Times New Roman" w:hAnsi="Times New Roman" w:cs="Times New Roman"/>
          <w:sz w:val="28"/>
          <w:szCs w:val="28"/>
        </w:rPr>
      </w:pPr>
    </w:p>
    <w:p w:rsidR="00825DC4" w:rsidRDefault="00825DC4" w:rsidP="00825DC4">
      <w:pPr>
        <w:ind w:firstLine="708"/>
        <w:jc w:val="center"/>
        <w:rPr>
          <w:rFonts w:ascii="Times New Roman" w:hAnsi="Times New Roman" w:cs="Times New Roman"/>
          <w:b/>
          <w:sz w:val="28"/>
          <w:szCs w:val="28"/>
        </w:rPr>
      </w:pPr>
      <w:r>
        <w:rPr>
          <w:rFonts w:ascii="Times New Roman" w:hAnsi="Times New Roman" w:cs="Times New Roman"/>
          <w:b/>
          <w:sz w:val="28"/>
          <w:szCs w:val="28"/>
        </w:rPr>
        <w:t>Общие выводы и предложения по результатам независимой оценки качества образовательной деятельности.</w:t>
      </w:r>
    </w:p>
    <w:p w:rsidR="008642EA" w:rsidRDefault="008642EA" w:rsidP="008642EA">
      <w:pPr>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проведенной работы был получен следующий суммарный результат по отдельным показателям:</w:t>
      </w:r>
    </w:p>
    <w:tbl>
      <w:tblPr>
        <w:tblStyle w:val="a8"/>
        <w:tblW w:w="0" w:type="auto"/>
        <w:tblLook w:val="04A0"/>
      </w:tblPr>
      <w:tblGrid>
        <w:gridCol w:w="4928"/>
        <w:gridCol w:w="1417"/>
      </w:tblGrid>
      <w:tr w:rsidR="008642EA" w:rsidTr="00584B36">
        <w:tc>
          <w:tcPr>
            <w:tcW w:w="6345" w:type="dxa"/>
            <w:gridSpan w:val="2"/>
          </w:tcPr>
          <w:p w:rsidR="008642EA" w:rsidRPr="007A531A" w:rsidRDefault="008642EA" w:rsidP="00584B36">
            <w:pPr>
              <w:jc w:val="both"/>
              <w:rPr>
                <w:rFonts w:ascii="Times New Roman" w:hAnsi="Times New Roman" w:cs="Times New Roman"/>
                <w:sz w:val="28"/>
                <w:szCs w:val="28"/>
              </w:rPr>
            </w:pPr>
            <w:r>
              <w:rPr>
                <w:rFonts w:ascii="Times New Roman" w:hAnsi="Times New Roman" w:cs="Times New Roman"/>
                <w:sz w:val="28"/>
                <w:szCs w:val="28"/>
                <w:lang w:val="en-US"/>
              </w:rPr>
              <w:lastRenderedPageBreak/>
              <w:t>I</w:t>
            </w:r>
            <w:r>
              <w:rPr>
                <w:rFonts w:ascii="Times New Roman" w:hAnsi="Times New Roman" w:cs="Times New Roman"/>
                <w:sz w:val="28"/>
                <w:szCs w:val="28"/>
              </w:rPr>
              <w:t xml:space="preserve"> критерий</w:t>
            </w:r>
          </w:p>
        </w:tc>
      </w:tr>
      <w:tr w:rsidR="006E1931" w:rsidTr="00584B36">
        <w:tc>
          <w:tcPr>
            <w:tcW w:w="4928" w:type="dxa"/>
          </w:tcPr>
          <w:p w:rsidR="006E1931" w:rsidRDefault="006E1931" w:rsidP="00584B36">
            <w:pPr>
              <w:jc w:val="both"/>
              <w:rPr>
                <w:rFonts w:ascii="Times New Roman" w:hAnsi="Times New Roman" w:cs="Times New Roman"/>
                <w:sz w:val="28"/>
                <w:szCs w:val="28"/>
              </w:rPr>
            </w:pPr>
            <w:r>
              <w:rPr>
                <w:rFonts w:ascii="Times New Roman" w:hAnsi="Times New Roman" w:cs="Times New Roman"/>
                <w:sz w:val="28"/>
                <w:szCs w:val="28"/>
              </w:rPr>
              <w:t>1.1.</w:t>
            </w:r>
          </w:p>
        </w:tc>
        <w:tc>
          <w:tcPr>
            <w:tcW w:w="1417" w:type="dxa"/>
          </w:tcPr>
          <w:p w:rsidR="006E1931" w:rsidRDefault="006E1931" w:rsidP="00584B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9,5</w:t>
            </w:r>
          </w:p>
        </w:tc>
      </w:tr>
      <w:tr w:rsidR="006E1931" w:rsidTr="00584B36">
        <w:tc>
          <w:tcPr>
            <w:tcW w:w="4928" w:type="dxa"/>
          </w:tcPr>
          <w:p w:rsidR="006E1931" w:rsidRDefault="006E1931" w:rsidP="00584B36">
            <w:pPr>
              <w:jc w:val="both"/>
              <w:rPr>
                <w:rFonts w:ascii="Times New Roman" w:hAnsi="Times New Roman" w:cs="Times New Roman"/>
                <w:sz w:val="28"/>
                <w:szCs w:val="28"/>
              </w:rPr>
            </w:pPr>
            <w:r>
              <w:rPr>
                <w:rFonts w:ascii="Times New Roman" w:hAnsi="Times New Roman" w:cs="Times New Roman"/>
                <w:sz w:val="28"/>
                <w:szCs w:val="28"/>
              </w:rPr>
              <w:t>1.2.</w:t>
            </w:r>
          </w:p>
        </w:tc>
        <w:tc>
          <w:tcPr>
            <w:tcW w:w="1417" w:type="dxa"/>
          </w:tcPr>
          <w:p w:rsidR="006E1931" w:rsidRDefault="006E1931" w:rsidP="00584B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9,0</w:t>
            </w:r>
          </w:p>
        </w:tc>
      </w:tr>
      <w:tr w:rsidR="006E1931" w:rsidTr="00584B36">
        <w:tc>
          <w:tcPr>
            <w:tcW w:w="4928" w:type="dxa"/>
          </w:tcPr>
          <w:p w:rsidR="006E1931" w:rsidRDefault="006E1931" w:rsidP="00584B36">
            <w:pPr>
              <w:jc w:val="both"/>
              <w:rPr>
                <w:rFonts w:ascii="Times New Roman" w:hAnsi="Times New Roman" w:cs="Times New Roman"/>
                <w:sz w:val="28"/>
                <w:szCs w:val="28"/>
              </w:rPr>
            </w:pPr>
            <w:r>
              <w:rPr>
                <w:rFonts w:ascii="Times New Roman" w:hAnsi="Times New Roman" w:cs="Times New Roman"/>
                <w:sz w:val="28"/>
                <w:szCs w:val="28"/>
              </w:rPr>
              <w:t>1.3.</w:t>
            </w:r>
          </w:p>
        </w:tc>
        <w:tc>
          <w:tcPr>
            <w:tcW w:w="1417" w:type="dxa"/>
          </w:tcPr>
          <w:p w:rsidR="006E1931" w:rsidRDefault="006E1931" w:rsidP="00584B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7,8</w:t>
            </w:r>
          </w:p>
        </w:tc>
      </w:tr>
      <w:tr w:rsidR="006E1931" w:rsidTr="00584B36">
        <w:tc>
          <w:tcPr>
            <w:tcW w:w="4928" w:type="dxa"/>
          </w:tcPr>
          <w:p w:rsidR="006E1931" w:rsidRDefault="006E1931" w:rsidP="00584B36">
            <w:pPr>
              <w:jc w:val="both"/>
              <w:rPr>
                <w:rFonts w:ascii="Times New Roman" w:hAnsi="Times New Roman" w:cs="Times New Roman"/>
                <w:sz w:val="28"/>
                <w:szCs w:val="28"/>
              </w:rPr>
            </w:pPr>
            <w:r>
              <w:rPr>
                <w:rFonts w:ascii="Times New Roman" w:hAnsi="Times New Roman" w:cs="Times New Roman"/>
                <w:sz w:val="28"/>
                <w:szCs w:val="28"/>
              </w:rPr>
              <w:t>1.4.</w:t>
            </w:r>
          </w:p>
        </w:tc>
        <w:tc>
          <w:tcPr>
            <w:tcW w:w="1417" w:type="dxa"/>
          </w:tcPr>
          <w:p w:rsidR="006E1931" w:rsidRDefault="006E1931" w:rsidP="00584B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4,5</w:t>
            </w:r>
          </w:p>
        </w:tc>
      </w:tr>
      <w:tr w:rsidR="006E1931" w:rsidTr="00584B36">
        <w:tc>
          <w:tcPr>
            <w:tcW w:w="6345" w:type="dxa"/>
            <w:gridSpan w:val="2"/>
          </w:tcPr>
          <w:p w:rsidR="006E1931" w:rsidRPr="007A531A" w:rsidRDefault="006E1931" w:rsidP="00584B36">
            <w:pPr>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критерий</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2.1.</w:t>
            </w:r>
          </w:p>
        </w:tc>
        <w:tc>
          <w:tcPr>
            <w:tcW w:w="1417" w:type="dxa"/>
          </w:tcPr>
          <w:p w:rsidR="0098015A" w:rsidRDefault="0098015A" w:rsidP="00584B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7,7</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2.2.</w:t>
            </w:r>
          </w:p>
        </w:tc>
        <w:tc>
          <w:tcPr>
            <w:tcW w:w="1417" w:type="dxa"/>
          </w:tcPr>
          <w:p w:rsidR="0098015A" w:rsidRDefault="0098015A" w:rsidP="00584B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5,3</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2.3.</w:t>
            </w:r>
          </w:p>
        </w:tc>
        <w:tc>
          <w:tcPr>
            <w:tcW w:w="1417" w:type="dxa"/>
          </w:tcPr>
          <w:p w:rsidR="0098015A" w:rsidRDefault="0098015A" w:rsidP="00584B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5,2</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2.4.</w:t>
            </w:r>
          </w:p>
        </w:tc>
        <w:tc>
          <w:tcPr>
            <w:tcW w:w="1417" w:type="dxa"/>
          </w:tcPr>
          <w:p w:rsidR="0098015A" w:rsidRDefault="0098015A" w:rsidP="00584B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7,0</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2.5.</w:t>
            </w:r>
          </w:p>
        </w:tc>
        <w:tc>
          <w:tcPr>
            <w:tcW w:w="1417" w:type="dxa"/>
          </w:tcPr>
          <w:p w:rsidR="0098015A" w:rsidRDefault="0098015A" w:rsidP="00584B3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9,5</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2.6.</w:t>
            </w:r>
          </w:p>
        </w:tc>
        <w:tc>
          <w:tcPr>
            <w:tcW w:w="1417" w:type="dxa"/>
          </w:tcPr>
          <w:p w:rsidR="0098015A" w:rsidRPr="00483B99" w:rsidRDefault="0098015A" w:rsidP="00584B36">
            <w:pPr>
              <w:rPr>
                <w:rFonts w:ascii="Times New Roman" w:hAnsi="Times New Roman" w:cs="Times New Roman"/>
                <w:sz w:val="28"/>
                <w:szCs w:val="28"/>
              </w:rPr>
            </w:pPr>
            <w:r w:rsidRPr="00483B99">
              <w:rPr>
                <w:rFonts w:ascii="Times New Roman" w:hAnsi="Times New Roman" w:cs="Times New Roman"/>
                <w:sz w:val="28"/>
                <w:szCs w:val="28"/>
              </w:rPr>
              <w:t>5,7</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2.7.</w:t>
            </w:r>
          </w:p>
        </w:tc>
        <w:tc>
          <w:tcPr>
            <w:tcW w:w="1417" w:type="dxa"/>
          </w:tcPr>
          <w:p w:rsidR="0098015A" w:rsidRDefault="0098015A" w:rsidP="00584B36">
            <w:pPr>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sz w:val="28"/>
                <w:szCs w:val="28"/>
              </w:rPr>
              <w:t>6,1</w:t>
            </w:r>
          </w:p>
        </w:tc>
      </w:tr>
      <w:tr w:rsidR="0098015A" w:rsidTr="00584B36">
        <w:tc>
          <w:tcPr>
            <w:tcW w:w="6345" w:type="dxa"/>
            <w:gridSpan w:val="2"/>
          </w:tcPr>
          <w:p w:rsidR="0098015A" w:rsidRPr="007A531A" w:rsidRDefault="0098015A" w:rsidP="00584B36">
            <w:pPr>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критерий</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3.1.</w:t>
            </w:r>
          </w:p>
        </w:tc>
        <w:tc>
          <w:tcPr>
            <w:tcW w:w="1417" w:type="dxa"/>
          </w:tcPr>
          <w:p w:rsidR="0098015A" w:rsidRDefault="006D20A5" w:rsidP="00584B36">
            <w:pPr>
              <w:jc w:val="both"/>
              <w:rPr>
                <w:rFonts w:ascii="Times New Roman" w:hAnsi="Times New Roman" w:cs="Times New Roman"/>
                <w:sz w:val="28"/>
                <w:szCs w:val="28"/>
              </w:rPr>
            </w:pPr>
            <w:r>
              <w:rPr>
                <w:rFonts w:ascii="Times New Roman" w:hAnsi="Times New Roman" w:cs="Times New Roman"/>
                <w:sz w:val="28"/>
                <w:szCs w:val="28"/>
              </w:rPr>
              <w:t>8,3</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3.2.</w:t>
            </w:r>
          </w:p>
        </w:tc>
        <w:tc>
          <w:tcPr>
            <w:tcW w:w="1417" w:type="dxa"/>
          </w:tcPr>
          <w:p w:rsidR="0098015A" w:rsidRDefault="006D20A5" w:rsidP="00584B36">
            <w:pPr>
              <w:jc w:val="both"/>
              <w:rPr>
                <w:rFonts w:ascii="Times New Roman" w:hAnsi="Times New Roman" w:cs="Times New Roman"/>
                <w:sz w:val="28"/>
                <w:szCs w:val="28"/>
              </w:rPr>
            </w:pPr>
            <w:r>
              <w:rPr>
                <w:rFonts w:ascii="Times New Roman" w:hAnsi="Times New Roman" w:cs="Times New Roman"/>
                <w:sz w:val="28"/>
                <w:szCs w:val="28"/>
              </w:rPr>
              <w:t>8,4</w:t>
            </w:r>
          </w:p>
        </w:tc>
      </w:tr>
      <w:tr w:rsidR="0098015A" w:rsidTr="00584B36">
        <w:tc>
          <w:tcPr>
            <w:tcW w:w="4928" w:type="dxa"/>
          </w:tcPr>
          <w:p w:rsidR="0098015A" w:rsidRPr="007A531A" w:rsidRDefault="0098015A" w:rsidP="00584B36">
            <w:pPr>
              <w:jc w:val="both"/>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критерий</w:t>
            </w:r>
          </w:p>
        </w:tc>
        <w:tc>
          <w:tcPr>
            <w:tcW w:w="1417" w:type="dxa"/>
          </w:tcPr>
          <w:p w:rsidR="0098015A" w:rsidRDefault="0098015A" w:rsidP="00584B36">
            <w:pPr>
              <w:jc w:val="both"/>
              <w:rPr>
                <w:rFonts w:ascii="Times New Roman" w:hAnsi="Times New Roman" w:cs="Times New Roman"/>
                <w:sz w:val="28"/>
                <w:szCs w:val="28"/>
              </w:rPr>
            </w:pP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4.1.</w:t>
            </w:r>
          </w:p>
        </w:tc>
        <w:tc>
          <w:tcPr>
            <w:tcW w:w="1417" w:type="dxa"/>
          </w:tcPr>
          <w:p w:rsidR="0098015A" w:rsidRDefault="006D20A5" w:rsidP="00584B36">
            <w:pPr>
              <w:jc w:val="both"/>
              <w:rPr>
                <w:rFonts w:ascii="Times New Roman" w:hAnsi="Times New Roman" w:cs="Times New Roman"/>
                <w:sz w:val="28"/>
                <w:szCs w:val="28"/>
              </w:rPr>
            </w:pPr>
            <w:r>
              <w:rPr>
                <w:rFonts w:ascii="Times New Roman" w:hAnsi="Times New Roman" w:cs="Times New Roman"/>
                <w:sz w:val="28"/>
                <w:szCs w:val="28"/>
              </w:rPr>
              <w:t>6,3</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4.2.</w:t>
            </w:r>
          </w:p>
        </w:tc>
        <w:tc>
          <w:tcPr>
            <w:tcW w:w="1417" w:type="dxa"/>
          </w:tcPr>
          <w:p w:rsidR="0098015A" w:rsidRDefault="006D20A5" w:rsidP="00584B36">
            <w:pPr>
              <w:jc w:val="both"/>
              <w:rPr>
                <w:rFonts w:ascii="Times New Roman" w:hAnsi="Times New Roman" w:cs="Times New Roman"/>
                <w:sz w:val="28"/>
                <w:szCs w:val="28"/>
              </w:rPr>
            </w:pPr>
            <w:r>
              <w:rPr>
                <w:rFonts w:ascii="Times New Roman" w:hAnsi="Times New Roman" w:cs="Times New Roman"/>
                <w:sz w:val="28"/>
                <w:szCs w:val="28"/>
              </w:rPr>
              <w:t>8,4</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4.3.</w:t>
            </w:r>
          </w:p>
        </w:tc>
        <w:tc>
          <w:tcPr>
            <w:tcW w:w="1417" w:type="dxa"/>
          </w:tcPr>
          <w:p w:rsidR="0098015A" w:rsidRDefault="006D20A5" w:rsidP="00584B36">
            <w:pPr>
              <w:jc w:val="both"/>
              <w:rPr>
                <w:rFonts w:ascii="Times New Roman" w:hAnsi="Times New Roman" w:cs="Times New Roman"/>
                <w:sz w:val="28"/>
                <w:szCs w:val="28"/>
              </w:rPr>
            </w:pPr>
            <w:r>
              <w:rPr>
                <w:rFonts w:ascii="Times New Roman" w:hAnsi="Times New Roman" w:cs="Times New Roman"/>
                <w:sz w:val="28"/>
                <w:szCs w:val="28"/>
              </w:rPr>
              <w:t>6,3</w:t>
            </w:r>
          </w:p>
        </w:tc>
      </w:tr>
      <w:tr w:rsidR="0098015A" w:rsidTr="00584B36">
        <w:tc>
          <w:tcPr>
            <w:tcW w:w="4928" w:type="dxa"/>
          </w:tcPr>
          <w:p w:rsidR="0098015A" w:rsidRDefault="0098015A" w:rsidP="00584B36">
            <w:pPr>
              <w:jc w:val="both"/>
              <w:rPr>
                <w:rFonts w:ascii="Times New Roman" w:hAnsi="Times New Roman" w:cs="Times New Roman"/>
                <w:sz w:val="28"/>
                <w:szCs w:val="28"/>
              </w:rPr>
            </w:pPr>
            <w:r>
              <w:rPr>
                <w:rFonts w:ascii="Times New Roman" w:hAnsi="Times New Roman" w:cs="Times New Roman"/>
                <w:sz w:val="28"/>
                <w:szCs w:val="28"/>
              </w:rPr>
              <w:t>Общий суммарный балл</w:t>
            </w:r>
          </w:p>
        </w:tc>
        <w:tc>
          <w:tcPr>
            <w:tcW w:w="1417" w:type="dxa"/>
          </w:tcPr>
          <w:p w:rsidR="0098015A" w:rsidRPr="005B2A88" w:rsidRDefault="0082652D" w:rsidP="00584B36">
            <w:pPr>
              <w:jc w:val="both"/>
              <w:rPr>
                <w:rFonts w:ascii="Times New Roman" w:hAnsi="Times New Roman" w:cs="Times New Roman"/>
                <w:b/>
                <w:sz w:val="28"/>
                <w:szCs w:val="28"/>
              </w:rPr>
            </w:pPr>
            <w:r>
              <w:rPr>
                <w:rFonts w:ascii="Times New Roman" w:hAnsi="Times New Roman" w:cs="Times New Roman"/>
                <w:b/>
                <w:sz w:val="28"/>
                <w:szCs w:val="28"/>
              </w:rPr>
              <w:t>115,0</w:t>
            </w:r>
            <w:bookmarkStart w:id="227" w:name="_GoBack"/>
            <w:bookmarkEnd w:id="227"/>
          </w:p>
        </w:tc>
      </w:tr>
    </w:tbl>
    <w:p w:rsidR="00825DC4" w:rsidRDefault="00825DC4" w:rsidP="00825DC4">
      <w:pPr>
        <w:ind w:firstLine="708"/>
        <w:jc w:val="both"/>
        <w:rPr>
          <w:rFonts w:ascii="Times New Roman" w:hAnsi="Times New Roman" w:cs="Times New Roman"/>
          <w:sz w:val="28"/>
          <w:szCs w:val="28"/>
        </w:rPr>
      </w:pPr>
    </w:p>
    <w:p w:rsidR="00825DC4" w:rsidRDefault="00825DC4" w:rsidP="00825DC4">
      <w:pPr>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проведенной работы были получены следующие промежуточные результаты по отдельным критериям:</w:t>
      </w:r>
    </w:p>
    <w:tbl>
      <w:tblPr>
        <w:tblW w:w="0" w:type="auto"/>
        <w:tblLook w:val="04A0"/>
      </w:tblPr>
      <w:tblGrid>
        <w:gridCol w:w="1325"/>
        <w:gridCol w:w="3886"/>
        <w:gridCol w:w="3402"/>
        <w:gridCol w:w="3381"/>
        <w:gridCol w:w="2792"/>
      </w:tblGrid>
      <w:tr w:rsidR="00825DC4" w:rsidTr="00825DC4">
        <w:tc>
          <w:tcPr>
            <w:tcW w:w="1325" w:type="dxa"/>
            <w:tcBorders>
              <w:top w:val="single" w:sz="4" w:space="0" w:color="auto"/>
              <w:left w:val="single" w:sz="4" w:space="0" w:color="auto"/>
              <w:bottom w:val="single" w:sz="4" w:space="0" w:color="auto"/>
              <w:right w:val="single" w:sz="4" w:space="0" w:color="auto"/>
            </w:tcBorders>
          </w:tcPr>
          <w:p w:rsidR="00825DC4" w:rsidRDefault="008F1D53">
            <w:pPr>
              <w:jc w:val="both"/>
              <w:rPr>
                <w:rFonts w:ascii="Times New Roman" w:hAnsi="Times New Roman" w:cs="Times New Roman"/>
                <w:sz w:val="28"/>
                <w:szCs w:val="28"/>
              </w:rPr>
            </w:pPr>
            <w:r>
              <w:rPr>
                <w:rFonts w:ascii="Times New Roman" w:hAnsi="Times New Roman" w:cs="Times New Roman"/>
                <w:sz w:val="28"/>
                <w:szCs w:val="28"/>
              </w:rPr>
              <w:t>7,4</w:t>
            </w:r>
          </w:p>
        </w:tc>
        <w:tc>
          <w:tcPr>
            <w:tcW w:w="3886"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Критерий 1</w:t>
            </w:r>
          </w:p>
        </w:tc>
        <w:tc>
          <w:tcPr>
            <w:tcW w:w="3402"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Критерий 2</w:t>
            </w:r>
          </w:p>
        </w:tc>
        <w:tc>
          <w:tcPr>
            <w:tcW w:w="3381"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Критерий 3</w:t>
            </w:r>
          </w:p>
        </w:tc>
        <w:tc>
          <w:tcPr>
            <w:tcW w:w="2792"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Критерий 4</w:t>
            </w:r>
          </w:p>
        </w:tc>
      </w:tr>
      <w:tr w:rsidR="00825DC4" w:rsidTr="00825DC4">
        <w:tc>
          <w:tcPr>
            <w:tcW w:w="1325"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lastRenderedPageBreak/>
              <w:t>Значения</w:t>
            </w:r>
          </w:p>
        </w:tc>
        <w:tc>
          <w:tcPr>
            <w:tcW w:w="3886"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7,7</w:t>
            </w:r>
          </w:p>
        </w:tc>
        <w:tc>
          <w:tcPr>
            <w:tcW w:w="3402" w:type="dxa"/>
            <w:tcBorders>
              <w:top w:val="single" w:sz="4" w:space="0" w:color="auto"/>
              <w:left w:val="single" w:sz="4" w:space="0" w:color="auto"/>
              <w:bottom w:val="single" w:sz="4" w:space="0" w:color="auto"/>
              <w:right w:val="single" w:sz="4" w:space="0" w:color="auto"/>
            </w:tcBorders>
            <w:hideMark/>
          </w:tcPr>
          <w:p w:rsidR="00825DC4" w:rsidRDefault="008F1D53">
            <w:pPr>
              <w:jc w:val="both"/>
              <w:rPr>
                <w:rFonts w:ascii="Times New Roman" w:hAnsi="Times New Roman" w:cs="Times New Roman"/>
                <w:sz w:val="28"/>
                <w:szCs w:val="28"/>
              </w:rPr>
            </w:pPr>
            <w:r w:rsidRPr="008F1D53">
              <w:rPr>
                <w:rFonts w:ascii="Times New Roman" w:hAnsi="Times New Roman" w:cs="Times New Roman"/>
                <w:sz w:val="28"/>
                <w:szCs w:val="28"/>
              </w:rPr>
              <w:t>6,6</w:t>
            </w:r>
          </w:p>
        </w:tc>
        <w:tc>
          <w:tcPr>
            <w:tcW w:w="3381" w:type="dxa"/>
            <w:tcBorders>
              <w:top w:val="single" w:sz="4" w:space="0" w:color="auto"/>
              <w:left w:val="single" w:sz="4" w:space="0" w:color="auto"/>
              <w:bottom w:val="single" w:sz="4" w:space="0" w:color="auto"/>
              <w:right w:val="single" w:sz="4" w:space="0" w:color="auto"/>
            </w:tcBorders>
            <w:hideMark/>
          </w:tcPr>
          <w:p w:rsidR="00825DC4" w:rsidRDefault="00B97EA4">
            <w:pPr>
              <w:jc w:val="both"/>
              <w:rPr>
                <w:rFonts w:ascii="Times New Roman" w:hAnsi="Times New Roman" w:cs="Times New Roman"/>
                <w:sz w:val="28"/>
                <w:szCs w:val="28"/>
              </w:rPr>
            </w:pPr>
            <w:r>
              <w:rPr>
                <w:rFonts w:ascii="Times New Roman" w:hAnsi="Times New Roman" w:cs="Times New Roman"/>
                <w:sz w:val="28"/>
                <w:szCs w:val="28"/>
              </w:rPr>
              <w:t>8,4</w:t>
            </w:r>
          </w:p>
        </w:tc>
        <w:tc>
          <w:tcPr>
            <w:tcW w:w="2792" w:type="dxa"/>
            <w:tcBorders>
              <w:top w:val="single" w:sz="4" w:space="0" w:color="auto"/>
              <w:left w:val="single" w:sz="4" w:space="0" w:color="auto"/>
              <w:bottom w:val="single" w:sz="4" w:space="0" w:color="auto"/>
              <w:right w:val="single" w:sz="4" w:space="0" w:color="auto"/>
            </w:tcBorders>
            <w:hideMark/>
          </w:tcPr>
          <w:p w:rsidR="00825DC4" w:rsidRDefault="00825DC4">
            <w:pPr>
              <w:jc w:val="both"/>
              <w:rPr>
                <w:rFonts w:ascii="Times New Roman" w:hAnsi="Times New Roman" w:cs="Times New Roman"/>
                <w:sz w:val="28"/>
                <w:szCs w:val="28"/>
              </w:rPr>
            </w:pPr>
            <w:r>
              <w:rPr>
                <w:rFonts w:ascii="Times New Roman" w:hAnsi="Times New Roman" w:cs="Times New Roman"/>
                <w:sz w:val="28"/>
                <w:szCs w:val="28"/>
              </w:rPr>
              <w:t>7,0</w:t>
            </w:r>
          </w:p>
        </w:tc>
      </w:tr>
    </w:tbl>
    <w:p w:rsidR="00825DC4" w:rsidRDefault="00825DC4" w:rsidP="00825DC4">
      <w:pPr>
        <w:ind w:firstLine="708"/>
        <w:jc w:val="both"/>
        <w:rPr>
          <w:rFonts w:ascii="Times New Roman" w:hAnsi="Times New Roman" w:cs="Times New Roman"/>
          <w:sz w:val="28"/>
          <w:szCs w:val="28"/>
        </w:rPr>
      </w:pPr>
    </w:p>
    <w:p w:rsidR="00825DC4" w:rsidRDefault="00825DC4" w:rsidP="00825DC4">
      <w:pPr>
        <w:pStyle w:val="a4"/>
        <w:spacing w:before="0" w:beforeAutospacing="0" w:after="255" w:afterAutospacing="0"/>
        <w:jc w:val="both"/>
        <w:rPr>
          <w:color w:val="000000"/>
          <w:sz w:val="28"/>
          <w:szCs w:val="28"/>
        </w:rPr>
      </w:pPr>
      <w:r>
        <w:rPr>
          <w:sz w:val="28"/>
          <w:szCs w:val="28"/>
        </w:rPr>
        <w:t xml:space="preserve">Расчет </w:t>
      </w:r>
      <w:r>
        <w:rPr>
          <w:color w:val="000000"/>
          <w:sz w:val="28"/>
          <w:szCs w:val="28"/>
        </w:rPr>
        <w:t>итогового значения интегрального показателя качества образовательной деятельности для k-той организации по формуле:</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1684655" cy="544830"/>
            <wp:effectExtent l="0" t="0" r="0" b="7620"/>
            <wp:docPr id="3" name="Рисунок 3" descr="Описание: Описание: Описание: http://www.garant.ru/files/1/2/941421/pict35-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http://www.garant.ru/files/1/2/941421/pict35-71393628.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4655" cy="544830"/>
                    </a:xfrm>
                    <a:prstGeom prst="rect">
                      <a:avLst/>
                    </a:prstGeom>
                    <a:noFill/>
                    <a:ln>
                      <a:noFill/>
                    </a:ln>
                  </pic:spPr>
                </pic:pic>
              </a:graphicData>
            </a:graphic>
          </wp:inline>
        </w:drawing>
      </w:r>
      <w:r>
        <w:rPr>
          <w:rStyle w:val="apple-converted-space"/>
          <w:color w:val="000000"/>
          <w:sz w:val="28"/>
          <w:szCs w:val="28"/>
        </w:rPr>
        <w:t> </w:t>
      </w:r>
      <w:r>
        <w:rPr>
          <w:color w:val="000000"/>
          <w:sz w:val="28"/>
          <w:szCs w:val="28"/>
        </w:rPr>
        <w:t>,(5) где</w:t>
      </w:r>
    </w:p>
    <w:p w:rsidR="00825DC4" w:rsidRDefault="00825DC4" w:rsidP="00825DC4">
      <w:pPr>
        <w:pStyle w:val="a4"/>
        <w:spacing w:before="0" w:beforeAutospacing="0" w:after="255" w:afterAutospacing="0"/>
        <w:jc w:val="both"/>
        <w:rPr>
          <w:color w:val="000000"/>
          <w:sz w:val="28"/>
          <w:szCs w:val="28"/>
        </w:rPr>
      </w:pPr>
      <w:r>
        <w:rPr>
          <w:noProof/>
          <w:color w:val="000000"/>
          <w:sz w:val="28"/>
          <w:szCs w:val="28"/>
        </w:rPr>
        <w:drawing>
          <wp:inline distT="0" distB="0" distL="0" distR="0">
            <wp:extent cx="359410" cy="215900"/>
            <wp:effectExtent l="0" t="0" r="2540" b="0"/>
            <wp:docPr id="2" name="Рисунок 2" descr="Описание: Описание: Описание: http://www.garant.ru/files/1/2/941421/pict36-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http://www.garant.ru/files/1/2/941421/pict36-71393628.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410"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и</w:t>
      </w:r>
      <w:r>
        <w:rPr>
          <w:rStyle w:val="apple-converted-space"/>
          <w:color w:val="000000"/>
          <w:sz w:val="28"/>
          <w:szCs w:val="28"/>
        </w:rPr>
        <w:t> </w:t>
      </w:r>
      <w:r>
        <w:rPr>
          <w:noProof/>
          <w:color w:val="000000"/>
          <w:sz w:val="28"/>
          <w:szCs w:val="28"/>
        </w:rPr>
        <w:drawing>
          <wp:inline distT="0" distB="0" distL="0" distR="0">
            <wp:extent cx="318770" cy="215900"/>
            <wp:effectExtent l="0" t="0" r="5080" b="0"/>
            <wp:docPr id="1" name="Рисунок 1" descr="Описание: Описание: Описание: http://www.garant.ru/files/1/2/941421/pict37-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http://www.garant.ru/files/1/2/941421/pict37-71393628.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770"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значения m-го показателя, рассчитанные по</w:t>
      </w:r>
      <w:r>
        <w:rPr>
          <w:rStyle w:val="apple-converted-space"/>
          <w:color w:val="000000"/>
          <w:sz w:val="28"/>
          <w:szCs w:val="28"/>
        </w:rPr>
        <w:t> </w:t>
      </w:r>
      <w:hyperlink r:id="rId23" w:anchor="202" w:history="1">
        <w:r>
          <w:rPr>
            <w:rStyle w:val="a3"/>
            <w:color w:val="2060A4"/>
            <w:sz w:val="28"/>
            <w:szCs w:val="28"/>
            <w:u w:val="none"/>
            <w:bdr w:val="none" w:sz="0" w:space="0" w:color="auto" w:frame="1"/>
          </w:rPr>
          <w:t>формулам (2)</w:t>
        </w:r>
      </w:hyperlink>
      <w:r>
        <w:rPr>
          <w:rStyle w:val="apple-converted-space"/>
          <w:color w:val="000000"/>
          <w:sz w:val="28"/>
          <w:szCs w:val="28"/>
        </w:rPr>
        <w:t> </w:t>
      </w:r>
      <w:r>
        <w:rPr>
          <w:color w:val="000000"/>
          <w:sz w:val="28"/>
          <w:szCs w:val="28"/>
        </w:rPr>
        <w:t>и</w:t>
      </w:r>
      <w:r>
        <w:rPr>
          <w:rStyle w:val="apple-converted-space"/>
          <w:color w:val="000000"/>
          <w:sz w:val="28"/>
          <w:szCs w:val="28"/>
        </w:rPr>
        <w:t> </w:t>
      </w:r>
      <w:hyperlink r:id="rId24" w:anchor="204" w:history="1">
        <w:r>
          <w:rPr>
            <w:rStyle w:val="a3"/>
            <w:color w:val="2060A4"/>
            <w:sz w:val="28"/>
            <w:szCs w:val="28"/>
            <w:u w:val="none"/>
            <w:bdr w:val="none" w:sz="0" w:space="0" w:color="auto" w:frame="1"/>
          </w:rPr>
          <w:t>(4).</w:t>
        </w:r>
      </w:hyperlink>
    </w:p>
    <w:p w:rsidR="00825DC4" w:rsidRDefault="00825DC4" w:rsidP="00825DC4">
      <w:pPr>
        <w:ind w:firstLine="708"/>
        <w:jc w:val="both"/>
        <w:rPr>
          <w:rFonts w:ascii="Times New Roman" w:hAnsi="Times New Roman" w:cs="Times New Roman"/>
          <w:b/>
          <w:color w:val="FF0000"/>
          <w:sz w:val="28"/>
          <w:szCs w:val="28"/>
          <w:u w:val="single"/>
        </w:rPr>
      </w:pPr>
      <w:r>
        <w:rPr>
          <w:rFonts w:ascii="Times New Roman" w:hAnsi="Times New Roman" w:cs="Times New Roman"/>
          <w:b/>
          <w:sz w:val="28"/>
          <w:szCs w:val="28"/>
        </w:rPr>
        <w:t xml:space="preserve">В результате проведения расчетов по вышеуказанному алгоритму было получено следующее значение интегрального показателя: </w:t>
      </w:r>
      <w:r w:rsidRPr="008F1D53">
        <w:rPr>
          <w:rFonts w:ascii="Times New Roman" w:hAnsi="Times New Roman" w:cs="Times New Roman"/>
          <w:b/>
          <w:sz w:val="28"/>
          <w:szCs w:val="28"/>
          <w:u w:val="single"/>
        </w:rPr>
        <w:t>7,4.</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по всем критериям оценки указывают на достаточную степень удовлетворенности потребителей  образовательной деятельностью организации и системой условий, которые для этого созданы. Вместе с тем необходимо обратить внимание администрации учреждения на ряд существенных моментов, которые, в дальнейшем, позволят повысить результативность деятельности и уровень удовлетворенности потребителей в рамках процедуры НОКО. </w:t>
      </w:r>
    </w:p>
    <w:p w:rsidR="00825DC4" w:rsidRDefault="00825DC4" w:rsidP="00825DC4">
      <w:pPr>
        <w:ind w:firstLine="415"/>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w:t>
      </w:r>
      <w:r w:rsidRPr="00F070F1">
        <w:rPr>
          <w:rFonts w:ascii="Times New Roman" w:eastAsia="Times New Roman" w:hAnsi="Times New Roman" w:cs="Times New Roman"/>
          <w:sz w:val="28"/>
          <w:szCs w:val="28"/>
          <w:lang w:eastAsia="ru-RU"/>
        </w:rPr>
        <w:t>основании Приказа</w:t>
      </w:r>
      <w:r w:rsidR="00FC2C7D" w:rsidRPr="00F070F1">
        <w:rPr>
          <w:rFonts w:ascii="Times New Roman" w:eastAsia="Times New Roman" w:hAnsi="Times New Roman" w:cs="Times New Roman"/>
          <w:sz w:val="28"/>
          <w:szCs w:val="28"/>
          <w:lang w:eastAsia="ru-RU"/>
        </w:rPr>
        <w:t xml:space="preserve"> №49</w:t>
      </w:r>
      <w:r w:rsidRPr="00F070F1">
        <w:rPr>
          <w:rFonts w:ascii="Times New Roman" w:eastAsia="Times New Roman" w:hAnsi="Times New Roman" w:cs="Times New Roman"/>
          <w:sz w:val="28"/>
          <w:szCs w:val="28"/>
          <w:lang w:eastAsia="ru-RU"/>
        </w:rPr>
        <w:t xml:space="preserve"> управления образован</w:t>
      </w:r>
      <w:r w:rsidR="00FC2C7D" w:rsidRPr="00F070F1">
        <w:rPr>
          <w:rFonts w:ascii="Times New Roman" w:eastAsia="Times New Roman" w:hAnsi="Times New Roman" w:cs="Times New Roman"/>
          <w:sz w:val="28"/>
          <w:szCs w:val="28"/>
          <w:lang w:eastAsia="ru-RU"/>
        </w:rPr>
        <w:t>ия Краснотуранского района от 26.04</w:t>
      </w:r>
      <w:r w:rsidR="00DF4B20" w:rsidRPr="00F070F1">
        <w:rPr>
          <w:rFonts w:ascii="Times New Roman" w:eastAsia="Times New Roman" w:hAnsi="Times New Roman" w:cs="Times New Roman"/>
          <w:sz w:val="28"/>
          <w:szCs w:val="28"/>
          <w:lang w:eastAsia="ru-RU"/>
        </w:rPr>
        <w:t xml:space="preserve">.2017 года «О проведении независимой оценки качества образовательной деятельности (НОКОД) </w:t>
      </w:r>
      <w:r w:rsidR="00974090" w:rsidRPr="00F070F1">
        <w:rPr>
          <w:rFonts w:ascii="Times New Roman" w:eastAsia="Times New Roman" w:hAnsi="Times New Roman" w:cs="Times New Roman"/>
          <w:sz w:val="28"/>
          <w:szCs w:val="28"/>
          <w:lang w:eastAsia="ru-RU"/>
        </w:rPr>
        <w:t xml:space="preserve">в образовательных учреждениях Краснотуранского района» </w:t>
      </w:r>
      <w:r w:rsidRPr="00F070F1">
        <w:rPr>
          <w:rFonts w:ascii="Times New Roman" w:eastAsia="Times New Roman" w:hAnsi="Times New Roman" w:cs="Times New Roman"/>
          <w:sz w:val="28"/>
          <w:szCs w:val="28"/>
          <w:lang w:eastAsia="ru-RU"/>
        </w:rPr>
        <w:t>согласованном на зас</w:t>
      </w:r>
      <w:r w:rsidR="00974090" w:rsidRPr="00F070F1">
        <w:rPr>
          <w:rFonts w:ascii="Times New Roman" w:eastAsia="Times New Roman" w:hAnsi="Times New Roman" w:cs="Times New Roman"/>
          <w:sz w:val="28"/>
          <w:szCs w:val="28"/>
          <w:lang w:eastAsia="ru-RU"/>
        </w:rPr>
        <w:t xml:space="preserve">едании Общественного совета по проведению НОКОД на территории </w:t>
      </w:r>
      <w:r w:rsidRPr="00F070F1">
        <w:rPr>
          <w:rFonts w:ascii="Times New Roman" w:eastAsia="Times New Roman" w:hAnsi="Times New Roman" w:cs="Times New Roman"/>
          <w:sz w:val="28"/>
          <w:szCs w:val="28"/>
          <w:lang w:eastAsia="ru-RU"/>
        </w:rPr>
        <w:t>Краснотуранск</w:t>
      </w:r>
      <w:r w:rsidR="00974090" w:rsidRPr="00F070F1">
        <w:rPr>
          <w:rFonts w:ascii="Times New Roman" w:eastAsia="Times New Roman" w:hAnsi="Times New Roman" w:cs="Times New Roman"/>
          <w:sz w:val="28"/>
          <w:szCs w:val="28"/>
          <w:lang w:eastAsia="ru-RU"/>
        </w:rPr>
        <w:t>ого района (Протокол № 1 от 26 апреля 2017</w:t>
      </w:r>
      <w:r w:rsidRPr="00F070F1">
        <w:rPr>
          <w:rFonts w:ascii="Times New Roman" w:eastAsia="Times New Roman" w:hAnsi="Times New Roman" w:cs="Times New Roman"/>
          <w:sz w:val="28"/>
          <w:szCs w:val="28"/>
          <w:lang w:eastAsia="ru-RU"/>
        </w:rPr>
        <w:t xml:space="preserve"> года</w:t>
      </w:r>
      <w:proofErr w:type="gramStart"/>
      <w:r w:rsidRPr="00F070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категории потребителей были отнесены педагогические работники учреждения, которые являются потребителями относительно условий, создаваемых администрацией  общеобразовательного учреждения, для данной категории респондентов. Для проведения оценки удовлетворенности данной категории потребителей организацией-оператором были разработаны анкетные материалы в </w:t>
      </w:r>
      <w:r>
        <w:rPr>
          <w:rFonts w:ascii="Times New Roman" w:eastAsia="Times New Roman" w:hAnsi="Times New Roman" w:cs="Times New Roman"/>
          <w:sz w:val="28"/>
          <w:szCs w:val="28"/>
          <w:lang w:eastAsia="ru-RU"/>
        </w:rPr>
        <w:lastRenderedPageBreak/>
        <w:t xml:space="preserve">соответствии с </w:t>
      </w:r>
      <w:r>
        <w:rPr>
          <w:rFonts w:ascii="Times New Roman" w:hAnsi="Times New Roman" w:cs="Times New Roman"/>
          <w:sz w:val="28"/>
          <w:szCs w:val="28"/>
        </w:rPr>
        <w:t>Приказом Минобрнауки от 05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В анкетные материалы не были включены показатели 1 группы:</w:t>
      </w:r>
      <w:r>
        <w:rPr>
          <w:rFonts w:ascii="Times New Roman" w:eastAsia="Times New Roman" w:hAnsi="Times New Roman" w:cs="Times New Roman"/>
          <w:sz w:val="28"/>
          <w:szCs w:val="28"/>
          <w:lang w:eastAsia="ru-RU"/>
        </w:rPr>
        <w:t xml:space="preserve"> открытости и доступности информации об организации.</w:t>
      </w:r>
      <w:r>
        <w:rPr>
          <w:rFonts w:ascii="Times New Roman" w:hAnsi="Times New Roman" w:cs="Times New Roman"/>
          <w:sz w:val="28"/>
          <w:szCs w:val="28"/>
        </w:rPr>
        <w:t xml:space="preserve"> Показатели данной группы были исключены, поскольку педагогические работники организации являются непосредственными поставщиками данной услуги. Анкетные материалы включали три группы показателей, характеризующих общие критерии оценки качества образовательной деятельности организации: </w:t>
      </w:r>
    </w:p>
    <w:p w:rsidR="00825DC4" w:rsidRDefault="00825DC4" w:rsidP="00825DC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2. Показатели комфортности условий, в которых осуществляется образовательная деятельность</w:t>
      </w:r>
    </w:p>
    <w:p w:rsidR="00825DC4" w:rsidRDefault="00825DC4" w:rsidP="00825DC4">
      <w:pPr>
        <w:pStyle w:val="a7"/>
        <w:numPr>
          <w:ilvl w:val="0"/>
          <w:numId w:val="2"/>
        </w:num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Материально-техническое и информационное обеспечение организации.</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необходимых условий для охраны и укрепления здоровья, организации питания обучающихся.</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Условия для индивидуальной работы с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дополнительных образовательных программ.</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Наличие возможности оказания психолого-педагогической, медицинской и социальной помощи </w:t>
      </w:r>
      <w:proofErr w:type="gramStart"/>
      <w:r>
        <w:rPr>
          <w:rFonts w:ascii="Times New Roman" w:eastAsia="Times New Roman" w:hAnsi="Times New Roman" w:cs="Times New Roman"/>
          <w:sz w:val="28"/>
          <w:szCs w:val="28"/>
          <w:lang w:eastAsia="ru-RU"/>
        </w:rPr>
        <w:t>обучающимся</w:t>
      </w:r>
      <w:proofErr w:type="gramEnd"/>
      <w:r>
        <w:rPr>
          <w:rFonts w:ascii="Times New Roman" w:eastAsia="Times New Roman" w:hAnsi="Times New Roman" w:cs="Times New Roman"/>
          <w:sz w:val="28"/>
          <w:szCs w:val="28"/>
          <w:lang w:eastAsia="ru-RU"/>
        </w:rPr>
        <w:t>.</w:t>
      </w:r>
    </w:p>
    <w:p w:rsidR="00825DC4" w:rsidRDefault="00825DC4" w:rsidP="00825DC4">
      <w:pPr>
        <w:pStyle w:val="a7"/>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условий организации обучения и воспитания обучающихся с ограниченными возможностями здоровья и инвалидов.</w:t>
      </w:r>
    </w:p>
    <w:p w:rsidR="00825DC4" w:rsidRDefault="00825DC4" w:rsidP="00825DC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Группа 3. Показатели</w:t>
      </w:r>
      <w:proofErr w:type="gramStart"/>
      <w:r>
        <w:rPr>
          <w:rFonts w:ascii="Times New Roman" w:hAnsi="Times New Roman" w:cs="Times New Roman"/>
          <w:sz w:val="28"/>
          <w:szCs w:val="28"/>
        </w:rPr>
        <w:t>,</w:t>
      </w:r>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асающийся доброжелательности, вежливости, компетентности работников.</w:t>
      </w:r>
    </w:p>
    <w:p w:rsidR="00825DC4" w:rsidRDefault="00825DC4" w:rsidP="00825DC4">
      <w:pPr>
        <w:pStyle w:val="a7"/>
        <w:numPr>
          <w:ilvl w:val="0"/>
          <w:numId w:val="4"/>
        </w:numPr>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825DC4" w:rsidRDefault="00825DC4" w:rsidP="00825DC4">
      <w:pPr>
        <w:pStyle w:val="a7"/>
        <w:numPr>
          <w:ilvl w:val="0"/>
          <w:numId w:val="4"/>
        </w:numPr>
        <w:ind w:left="426" w:hanging="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825DC4" w:rsidRDefault="00825DC4" w:rsidP="00825DC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Группа 4.</w:t>
      </w:r>
      <w:r>
        <w:rPr>
          <w:rFonts w:ascii="Times New Roman" w:eastAsia="Times New Roman" w:hAnsi="Times New Roman" w:cs="Times New Roman"/>
          <w:sz w:val="28"/>
          <w:szCs w:val="28"/>
          <w:lang w:eastAsia="ru-RU"/>
        </w:rPr>
        <w:t xml:space="preserve"> Показатели, касающиеся удовлетворенности качеством образовательной деятельности организаций</w:t>
      </w:r>
    </w:p>
    <w:p w:rsidR="00825DC4" w:rsidRDefault="00825DC4" w:rsidP="00825DC4">
      <w:pPr>
        <w:pStyle w:val="a7"/>
        <w:numPr>
          <w:ilvl w:val="0"/>
          <w:numId w:val="6"/>
        </w:num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825DC4" w:rsidRDefault="00825DC4" w:rsidP="00825DC4">
      <w:pPr>
        <w:pStyle w:val="a7"/>
        <w:numPr>
          <w:ilvl w:val="0"/>
          <w:numId w:val="6"/>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825DC4" w:rsidRDefault="00825DC4" w:rsidP="00825DC4">
      <w:pPr>
        <w:pStyle w:val="a7"/>
        <w:numPr>
          <w:ilvl w:val="0"/>
          <w:numId w:val="6"/>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825DC4" w:rsidRDefault="00825DC4" w:rsidP="00825DC4">
      <w:pPr>
        <w:ind w:firstLine="426"/>
        <w:jc w:val="both"/>
        <w:rPr>
          <w:rFonts w:ascii="Times New Roman" w:hAnsi="Times New Roman" w:cs="Times New Roman"/>
          <w:sz w:val="28"/>
          <w:szCs w:val="28"/>
        </w:rPr>
      </w:pPr>
      <w:r>
        <w:rPr>
          <w:rFonts w:ascii="Times New Roman" w:hAnsi="Times New Roman" w:cs="Times New Roman"/>
          <w:sz w:val="28"/>
          <w:szCs w:val="28"/>
        </w:rPr>
        <w:t xml:space="preserve"> По трем критериям (группам показателей) анкета включала 20 утверждений, перед респондентом стояла задача ответа на вопрос с принятием решения (выбрать вариант «да» в случае согласия или вариант «нет» в случае несогласия с ним). Анкетирование проводилось экспертами очно, выборочно, группами в аудиториях. Результаты анкетирования не учитывались при расчете интегрального показателя, данные результаты могут быть полезны администрации общеобразовательного учреждения для анализа степени удовлетворенности педагогического коллектива качеством их деятельности, и использованы учредителями при оценке качества управленческой деятельности администрации образовательной организации.</w:t>
      </w:r>
    </w:p>
    <w:p w:rsidR="00825DC4" w:rsidRDefault="00825DC4" w:rsidP="00825DC4">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CB0F79">
        <w:rPr>
          <w:rFonts w:ascii="Times New Roman" w:eastAsia="Times New Roman" w:hAnsi="Times New Roman" w:cs="Times New Roman"/>
          <w:sz w:val="28"/>
          <w:szCs w:val="28"/>
          <w:lang w:eastAsia="ru-RU"/>
        </w:rPr>
        <w:t>анкетировании приняли участие 16</w:t>
      </w:r>
      <w:r>
        <w:rPr>
          <w:rFonts w:ascii="Times New Roman" w:eastAsia="Times New Roman" w:hAnsi="Times New Roman" w:cs="Times New Roman"/>
          <w:sz w:val="28"/>
          <w:szCs w:val="28"/>
          <w:lang w:eastAsia="ru-RU"/>
        </w:rPr>
        <w:t xml:space="preserve"> педагоги</w:t>
      </w:r>
      <w:r w:rsidR="00283EB5">
        <w:rPr>
          <w:rFonts w:ascii="Times New Roman" w:eastAsia="Times New Roman" w:hAnsi="Times New Roman" w:cs="Times New Roman"/>
          <w:sz w:val="28"/>
          <w:szCs w:val="28"/>
          <w:lang w:eastAsia="ru-RU"/>
        </w:rPr>
        <w:t>ческих работников учреждения (98</w:t>
      </w:r>
      <w:r>
        <w:rPr>
          <w:rFonts w:ascii="Times New Roman" w:eastAsia="Times New Roman" w:hAnsi="Times New Roman" w:cs="Times New Roman"/>
          <w:sz w:val="28"/>
          <w:szCs w:val="28"/>
          <w:lang w:eastAsia="ru-RU"/>
        </w:rPr>
        <w:t xml:space="preserve"> % от общего числа).</w:t>
      </w:r>
    </w:p>
    <w:p w:rsidR="00825DC4" w:rsidRDefault="00825DC4" w:rsidP="00825DC4">
      <w:pPr>
        <w:autoSpaceDE w:val="0"/>
        <w:autoSpaceDN w:val="0"/>
        <w:adjustRightInd w:val="0"/>
        <w:spacing w:after="0"/>
        <w:jc w:val="both"/>
        <w:rPr>
          <w:rFonts w:ascii="Times New Roman" w:eastAsia="Times New Roman" w:hAnsi="Times New Roman" w:cs="Times New Roman"/>
          <w:sz w:val="28"/>
          <w:szCs w:val="28"/>
          <w:lang w:eastAsia="ru-RU"/>
        </w:rPr>
      </w:pPr>
    </w:p>
    <w:p w:rsidR="00825DC4" w:rsidRDefault="00825DC4" w:rsidP="00825DC4">
      <w:pPr>
        <w:autoSpaceDE w:val="0"/>
        <w:autoSpaceDN w:val="0"/>
        <w:adjustRightInd w:val="0"/>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Результаты НОКО по категории «педагогический работник».</w:t>
      </w:r>
    </w:p>
    <w:p w:rsidR="00825DC4" w:rsidRDefault="00825DC4" w:rsidP="00825DC4">
      <w:pPr>
        <w:jc w:val="both"/>
        <w:rPr>
          <w:rFonts w:ascii="Times New Roman" w:hAnsi="Times New Roman" w:cs="Times New Roman"/>
          <w:b/>
          <w:color w:val="FF0000"/>
          <w:sz w:val="28"/>
          <w:szCs w:val="28"/>
        </w:rPr>
      </w:pPr>
    </w:p>
    <w:p w:rsidR="00825DC4" w:rsidRDefault="00825DC4" w:rsidP="00825DC4">
      <w:pPr>
        <w:jc w:val="both"/>
        <w:rPr>
          <w:rFonts w:ascii="Times New Roman" w:hAnsi="Times New Roman" w:cs="Times New Roman"/>
          <w:b/>
          <w:sz w:val="28"/>
          <w:szCs w:val="28"/>
        </w:rPr>
      </w:pPr>
      <w:r>
        <w:rPr>
          <w:rFonts w:ascii="Times New Roman" w:hAnsi="Times New Roman" w:cs="Times New Roman"/>
          <w:b/>
          <w:sz w:val="28"/>
          <w:szCs w:val="28"/>
        </w:rPr>
        <w:t xml:space="preserve">Критерий 2. Комфортность условий. </w:t>
      </w:r>
    </w:p>
    <w:p w:rsidR="00825DC4" w:rsidRDefault="00825DC4" w:rsidP="00825DC4">
      <w:pPr>
        <w:pStyle w:val="a4"/>
        <w:spacing w:before="0" w:beforeAutospacing="0" w:after="255" w:afterAutospacing="0"/>
        <w:jc w:val="both"/>
        <w:rPr>
          <w:sz w:val="28"/>
          <w:szCs w:val="28"/>
        </w:rPr>
      </w:pPr>
      <w:r>
        <w:rPr>
          <w:sz w:val="28"/>
          <w:szCs w:val="28"/>
        </w:rPr>
        <w:t>Показатель 2.1. Материально-техническое и информационное обеспечение организации.</w:t>
      </w:r>
    </w:p>
    <w:p w:rsidR="00825DC4" w:rsidRDefault="00825DC4" w:rsidP="00825DC4">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8"/>
          <w:szCs w:val="28"/>
        </w:rPr>
        <w:t xml:space="preserve">Анкетные материалы педагогических работников содержали один индикатор, позволяющий оценить удовлетворенность потребителей </w:t>
      </w:r>
      <w:r>
        <w:rPr>
          <w:rFonts w:ascii="Times New Roman" w:eastAsia="Times New Roman" w:hAnsi="Times New Roman"/>
          <w:sz w:val="28"/>
          <w:szCs w:val="28"/>
          <w:lang w:eastAsia="ru-RU"/>
        </w:rPr>
        <w:t xml:space="preserve">материально-техническим и информационным обеспечением организации, а именно: </w:t>
      </w:r>
      <w:r>
        <w:rPr>
          <w:rFonts w:ascii="Times New Roman" w:eastAsia="Times New Roman" w:hAnsi="Times New Roman"/>
          <w:sz w:val="28"/>
          <w:szCs w:val="28"/>
          <w:lang w:eastAsia="ru-RU"/>
        </w:rPr>
        <w:lastRenderedPageBreak/>
        <w:t xml:space="preserve">удовлетворенность материально-технической базой учреждения </w:t>
      </w:r>
      <w:r>
        <w:rPr>
          <w:rFonts w:ascii="Times New Roman" w:eastAsia="Times New Roman" w:hAnsi="Times New Roman" w:cs="Times New Roman"/>
          <w:sz w:val="28"/>
          <w:szCs w:val="28"/>
          <w:bdr w:val="none" w:sz="0" w:space="0" w:color="auto" w:frame="1"/>
        </w:rPr>
        <w:t>(мебель, оборудование в т.ч. информационное и др.)</w:t>
      </w:r>
      <w:r>
        <w:rPr>
          <w:rFonts w:ascii="Times New Roman" w:eastAsia="Times New Roman" w:hAnsi="Times New Roman"/>
          <w:sz w:val="28"/>
          <w:szCs w:val="28"/>
          <w:lang w:eastAsia="ru-RU"/>
        </w:rPr>
        <w:t>.</w:t>
      </w:r>
      <w:r>
        <w:rPr>
          <w:rFonts w:ascii="Times New Roman" w:hAnsi="Times New Roman" w:cs="Times New Roman"/>
          <w:sz w:val="28"/>
          <w:szCs w:val="28"/>
        </w:rPr>
        <w:t xml:space="preserve"> В анкете индикатор был представлен в виде утверждения «Мне нравится мое рабочее место (светло, не душно, удобная мебель), оборудование кабинета и условия работы с ним».</w:t>
      </w:r>
    </w:p>
    <w:p w:rsidR="00825DC4" w:rsidRDefault="00825DC4" w:rsidP="00825DC4">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Экспертами проводился расчет и анализ количества педагогов, согласившихся с представленным в анкете утверждением. </w:t>
      </w:r>
      <w:ins w:id="228" w:author="user" w:date="2017-04-12T14:25:00Z">
        <w:r w:rsidR="001C0CF6" w:rsidRPr="001C0CF6">
          <w:rPr>
            <w:rFonts w:ascii="Times New Roman" w:eastAsia="Times New Roman" w:hAnsi="Times New Roman" w:cs="Times New Roman"/>
            <w:sz w:val="28"/>
            <w:szCs w:val="28"/>
            <w:lang w:eastAsia="ru-RU"/>
            <w:rPrChange w:id="229"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230" w:author="user" w:date="2017-04-12T14:25:00Z">
        <w:r w:rsidR="001C0CF6" w:rsidRPr="001C0CF6">
          <w:rPr>
            <w:rFonts w:ascii="Times New Roman" w:eastAsia="Times New Roman" w:hAnsi="Times New Roman" w:cs="Times New Roman"/>
            <w:sz w:val="28"/>
            <w:szCs w:val="28"/>
            <w:lang w:eastAsia="ru-RU"/>
            <w:rPrChange w:id="231"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232" w:author="user" w:date="2017-04-12T14:25:00Z">
        <w:r w:rsidR="001C0CF6" w:rsidRPr="001C0CF6">
          <w:rPr>
            <w:rFonts w:ascii="Times New Roman" w:eastAsia="Times New Roman" w:hAnsi="Times New Roman" w:cs="Times New Roman"/>
            <w:sz w:val="28"/>
            <w:szCs w:val="28"/>
            <w:lang w:eastAsia="ru-RU"/>
            <w:rPrChange w:id="233"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234" w:author="user" w:date="2017-04-12T14:25:00Z">
        <w:r w:rsidR="001C0CF6" w:rsidRPr="001C0CF6">
          <w:rPr>
            <w:rFonts w:ascii="Times New Roman" w:eastAsia="Times New Roman" w:hAnsi="Times New Roman" w:cs="Times New Roman"/>
            <w:sz w:val="28"/>
            <w:szCs w:val="28"/>
            <w:lang w:eastAsia="ru-RU"/>
            <w:rPrChange w:id="235" w:author="user" w:date="2017-04-12T15:18:00Z">
              <w:rPr>
                <w:rFonts w:ascii="Calibri" w:eastAsia="Times New Roman" w:hAnsi="Calibri"/>
              </w:rPr>
            </w:rPrChange>
          </w:rPr>
          <w:t xml:space="preserve"> на 0,1</w:t>
        </w:r>
      </w:ins>
      <w:r>
        <w:rPr>
          <w:rFonts w:ascii="Times New Roman" w:eastAsia="Times New Roman" w:hAnsi="Times New Roman" w:cs="Times New Roman"/>
          <w:sz w:val="28"/>
          <w:szCs w:val="28"/>
          <w:lang w:eastAsia="ru-RU"/>
        </w:rPr>
        <w:t>.</w:t>
      </w:r>
    </w:p>
    <w:p w:rsidR="00825DC4" w:rsidRDefault="00825DC4" w:rsidP="00825DC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анкетных материалов педагогических работников показал, что средний балл респондентов, удовлетворенных состоянием материально-технической </w:t>
      </w:r>
      <w:r w:rsidR="00283EB5">
        <w:rPr>
          <w:rFonts w:ascii="Times New Roman" w:hAnsi="Times New Roman" w:cs="Times New Roman"/>
          <w:sz w:val="28"/>
          <w:szCs w:val="28"/>
        </w:rPr>
        <w:t xml:space="preserve">базы учреждения </w:t>
      </w:r>
      <w:r w:rsidR="00283EB5" w:rsidRPr="00283EB5">
        <w:rPr>
          <w:rFonts w:ascii="Times New Roman" w:hAnsi="Times New Roman" w:cs="Times New Roman"/>
          <w:b/>
          <w:sz w:val="28"/>
          <w:szCs w:val="28"/>
        </w:rPr>
        <w:t>составил 8,8</w:t>
      </w:r>
      <w:r w:rsidR="00283EB5">
        <w:rPr>
          <w:rFonts w:ascii="Times New Roman" w:hAnsi="Times New Roman" w:cs="Times New Roman"/>
          <w:sz w:val="28"/>
          <w:szCs w:val="28"/>
        </w:rPr>
        <w:t xml:space="preserve"> (87,5</w:t>
      </w:r>
      <w:r>
        <w:rPr>
          <w:rFonts w:ascii="Times New Roman" w:hAnsi="Times New Roman" w:cs="Times New Roman"/>
          <w:sz w:val="28"/>
          <w:szCs w:val="28"/>
        </w:rPr>
        <w:t xml:space="preserve"> % подтвердили свое согласие с утверждением). </w:t>
      </w:r>
    </w:p>
    <w:p w:rsidR="00825DC4" w:rsidRDefault="00825DC4" w:rsidP="00825DC4">
      <w:pPr>
        <w:pStyle w:val="a4"/>
        <w:spacing w:before="0" w:beforeAutospacing="0" w:after="255" w:afterAutospacing="0"/>
        <w:jc w:val="both"/>
        <w:rPr>
          <w:sz w:val="28"/>
          <w:szCs w:val="28"/>
        </w:rPr>
      </w:pPr>
      <w:r>
        <w:rPr>
          <w:sz w:val="28"/>
          <w:szCs w:val="28"/>
        </w:rPr>
        <w:t>Показатель 2.2. Наличие необходимых условий для охраны и укрепления здоровья, организации питания.</w:t>
      </w:r>
    </w:p>
    <w:p w:rsidR="00825DC4" w:rsidRDefault="00825DC4" w:rsidP="00825DC4">
      <w:pPr>
        <w:autoSpaceDE w:val="0"/>
        <w:autoSpaceDN w:val="0"/>
        <w:adjustRightInd w:val="0"/>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Анкетные материалы педагогических работников содержали шесть индикаторов, позволяющих оценить удовлетворенность потребителей условиями для охраны и укрепления здоровья, организации питания</w:t>
      </w:r>
      <w:r>
        <w:rPr>
          <w:rFonts w:ascii="Times New Roman" w:eastAsia="Times New Roman" w:hAnsi="Times New Roman"/>
          <w:sz w:val="28"/>
          <w:szCs w:val="28"/>
          <w:lang w:eastAsia="ru-RU"/>
        </w:rPr>
        <w:t>, а именно: удовлетворенность графиком работы (расписанием занятий), возможностью рационально распределять рабочее время; удовлетворенность качеством питания в школе; удовлетворенность сложившимся нравственно-психологическим климатом; удовлетворенность состоянием туалетных комнат для преподавателей; удовлетворенность условиями организации питьевого режима;</w:t>
      </w:r>
      <w:proofErr w:type="gramEnd"/>
      <w:r>
        <w:rPr>
          <w:rFonts w:ascii="Times New Roman" w:eastAsia="Times New Roman" w:hAnsi="Times New Roman"/>
          <w:sz w:val="28"/>
          <w:szCs w:val="28"/>
          <w:lang w:eastAsia="ru-RU"/>
        </w:rPr>
        <w:t xml:space="preserve"> удовлетворенность условиями для отдыха в перерывах между занятиями. </w:t>
      </w:r>
      <w:r>
        <w:rPr>
          <w:rFonts w:ascii="Times New Roman" w:hAnsi="Times New Roman" w:cs="Times New Roman"/>
          <w:sz w:val="28"/>
          <w:szCs w:val="28"/>
        </w:rPr>
        <w:t xml:space="preserve">В анкете индикаторы были </w:t>
      </w:r>
      <w:proofErr w:type="gramStart"/>
      <w:r>
        <w:rPr>
          <w:rFonts w:ascii="Times New Roman" w:hAnsi="Times New Roman" w:cs="Times New Roman"/>
          <w:sz w:val="28"/>
          <w:szCs w:val="28"/>
        </w:rPr>
        <w:t>представлен</w:t>
      </w:r>
      <w:proofErr w:type="gramEnd"/>
      <w:r>
        <w:rPr>
          <w:rFonts w:ascii="Times New Roman" w:hAnsi="Times New Roman" w:cs="Times New Roman"/>
          <w:sz w:val="28"/>
          <w:szCs w:val="28"/>
        </w:rPr>
        <w:t xml:space="preserve"> в виде утверждений: «Меня устраивает расписание занятий, мое рабочее время благодаря действиям администрации, тратится рационально», «Я удовлетворен организацией и качеством питания в учреждении»,  «Меня устраивает сложившийся нравственно-психологический климат в коллективе. Организация моей деятельности осуществляется в стабильных, комфортных условиях», «Я удовлетворен состоянием туалетных комнат для преподавателей», «В шаговой доступности расположен источник чистой питьевой воды», «В перерывах между занятиями у меня есть возможность отдохнуть в комфортных условиях». </w:t>
      </w:r>
    </w:p>
    <w:p w:rsidR="00825DC4" w:rsidRDefault="00825DC4" w:rsidP="00825DC4">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Экспертами проводился расчет и анализ количества педагогов, согласившихся с представленными в анкете утверждениями. </w:t>
      </w:r>
      <w:ins w:id="236" w:author="user" w:date="2017-04-12T14:25:00Z">
        <w:r w:rsidR="001C0CF6" w:rsidRPr="001C0CF6">
          <w:rPr>
            <w:rFonts w:ascii="Times New Roman" w:eastAsia="Times New Roman" w:hAnsi="Times New Roman" w:cs="Times New Roman"/>
            <w:sz w:val="28"/>
            <w:szCs w:val="28"/>
            <w:lang w:eastAsia="ru-RU"/>
            <w:rPrChange w:id="237"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238" w:author="user" w:date="2017-04-12T14:25:00Z">
        <w:r w:rsidR="001C0CF6" w:rsidRPr="001C0CF6">
          <w:rPr>
            <w:rFonts w:ascii="Times New Roman" w:eastAsia="Times New Roman" w:hAnsi="Times New Roman" w:cs="Times New Roman"/>
            <w:sz w:val="28"/>
            <w:szCs w:val="28"/>
            <w:lang w:eastAsia="ru-RU"/>
            <w:rPrChange w:id="239"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240" w:author="user" w:date="2017-04-12T14:25:00Z">
        <w:r w:rsidR="001C0CF6" w:rsidRPr="001C0CF6">
          <w:rPr>
            <w:rFonts w:ascii="Times New Roman" w:eastAsia="Times New Roman" w:hAnsi="Times New Roman" w:cs="Times New Roman"/>
            <w:sz w:val="28"/>
            <w:szCs w:val="28"/>
            <w:lang w:eastAsia="ru-RU"/>
            <w:rPrChange w:id="241"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242" w:author="user" w:date="2017-04-12T14:25:00Z">
        <w:r w:rsidR="001C0CF6" w:rsidRPr="001C0CF6">
          <w:rPr>
            <w:rFonts w:ascii="Times New Roman" w:eastAsia="Times New Roman" w:hAnsi="Times New Roman" w:cs="Times New Roman"/>
            <w:sz w:val="28"/>
            <w:szCs w:val="28"/>
            <w:lang w:eastAsia="ru-RU"/>
            <w:rPrChange w:id="243"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244" w:author="user" w:date="2017-04-12T14:25:00Z">
        <w:r w:rsidR="001C0CF6" w:rsidRPr="001C0CF6">
          <w:rPr>
            <w:rFonts w:ascii="Times New Roman" w:eastAsia="Times New Roman" w:hAnsi="Times New Roman" w:cs="Times New Roman"/>
            <w:sz w:val="28"/>
            <w:szCs w:val="28"/>
            <w:lang w:eastAsia="ru-RU"/>
            <w:rPrChange w:id="245" w:author="user" w:date="2017-04-12T15:18:00Z">
              <w:rPr>
                <w:rFonts w:ascii="Calibri" w:eastAsia="Times New Roman" w:hAnsi="Calibri"/>
              </w:rPr>
            </w:rPrChange>
          </w:rPr>
          <w:t xml:space="preserve"> среднее арифметическое по формуле: Х</w:t>
        </w:r>
      </w:ins>
      <w:proofErr w:type="gramStart"/>
      <w:r>
        <w:rPr>
          <w:rFonts w:ascii="Times New Roman" w:eastAsia="Times New Roman" w:hAnsi="Times New Roman" w:cs="Times New Roman"/>
          <w:sz w:val="28"/>
          <w:szCs w:val="28"/>
          <w:vertAlign w:val="subscript"/>
          <w:lang w:eastAsia="ru-RU"/>
        </w:rPr>
        <w:t>2</w:t>
      </w:r>
      <w:proofErr w:type="gramEnd"/>
      <w:r>
        <w:rPr>
          <w:rFonts w:ascii="Times New Roman" w:eastAsia="Times New Roman" w:hAnsi="Times New Roman" w:cs="Times New Roman"/>
          <w:sz w:val="28"/>
          <w:szCs w:val="28"/>
          <w:vertAlign w:val="subscript"/>
          <w:lang w:eastAsia="ru-RU"/>
        </w:rPr>
        <w:t>.2.</w:t>
      </w:r>
      <w:ins w:id="246" w:author="user" w:date="2017-04-12T14:25:00Z">
        <w:r w:rsidR="001C0CF6" w:rsidRPr="001C0CF6">
          <w:rPr>
            <w:rFonts w:ascii="Times New Roman" w:eastAsia="Times New Roman" w:hAnsi="Times New Roman" w:cs="Times New Roman"/>
            <w:sz w:val="28"/>
            <w:szCs w:val="28"/>
            <w:lang w:eastAsia="ru-RU"/>
            <w:rPrChange w:id="247" w:author="user" w:date="2017-04-12T15:18:00Z">
              <w:rPr>
                <w:rFonts w:ascii="Calibri" w:eastAsia="Times New Roman" w:hAnsi="Calibri"/>
              </w:rPr>
            </w:rPrChange>
          </w:rPr>
          <w:t>= (Х</w:t>
        </w:r>
        <w:proofErr w:type="gramStart"/>
        <w:r w:rsidR="001C0CF6" w:rsidRPr="001C0CF6">
          <w:rPr>
            <w:rFonts w:ascii="Times New Roman" w:eastAsia="Times New Roman" w:hAnsi="Times New Roman" w:cs="Times New Roman"/>
            <w:sz w:val="28"/>
            <w:szCs w:val="28"/>
            <w:vertAlign w:val="subscript"/>
            <w:lang w:eastAsia="ru-RU"/>
            <w:rPrChange w:id="248" w:author="user" w:date="2017-04-12T15:18:00Z">
              <w:rPr>
                <w:rFonts w:ascii="Calibri" w:eastAsia="Times New Roman" w:hAnsi="Calibri"/>
                <w:vertAlign w:val="subscript"/>
              </w:rPr>
            </w:rPrChange>
          </w:rPr>
          <w:t>1</w:t>
        </w:r>
        <w:proofErr w:type="gramEnd"/>
        <w:r w:rsidR="001C0CF6" w:rsidRPr="001C0CF6">
          <w:rPr>
            <w:rFonts w:ascii="Times New Roman" w:eastAsia="Times New Roman" w:hAnsi="Times New Roman" w:cs="Times New Roman"/>
            <w:sz w:val="28"/>
            <w:szCs w:val="28"/>
            <w:lang w:eastAsia="ru-RU"/>
            <w:rPrChange w:id="249" w:author="user" w:date="2017-04-12T15:18:00Z">
              <w:rPr>
                <w:rFonts w:ascii="Calibri" w:eastAsia="Times New Roman" w:hAnsi="Calibri"/>
              </w:rPr>
            </w:rPrChange>
          </w:rPr>
          <w:t xml:space="preserve"> + Х</w:t>
        </w:r>
        <w:r w:rsidR="001C0CF6" w:rsidRPr="001C0CF6">
          <w:rPr>
            <w:rFonts w:ascii="Times New Roman" w:eastAsia="Times New Roman" w:hAnsi="Times New Roman" w:cs="Times New Roman"/>
            <w:sz w:val="28"/>
            <w:szCs w:val="28"/>
            <w:vertAlign w:val="subscript"/>
            <w:lang w:eastAsia="ru-RU"/>
            <w:rPrChange w:id="250"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251" w:author="user" w:date="2017-04-12T15:18:00Z">
              <w:rPr>
                <w:rFonts w:ascii="Calibri" w:eastAsia="Times New Roman" w:hAnsi="Calibri"/>
              </w:rPr>
            </w:rPrChange>
          </w:rPr>
          <w:t xml:space="preserve"> + Х</w:t>
        </w:r>
        <w:r w:rsidR="001C0CF6" w:rsidRPr="001C0CF6">
          <w:rPr>
            <w:rFonts w:ascii="Times New Roman" w:eastAsia="Times New Roman" w:hAnsi="Times New Roman" w:cs="Times New Roman"/>
            <w:sz w:val="28"/>
            <w:szCs w:val="28"/>
            <w:vertAlign w:val="subscript"/>
            <w:lang w:eastAsia="ru-RU"/>
            <w:rPrChange w:id="252"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lang w:eastAsia="ru-RU"/>
        </w:rPr>
        <w:t xml:space="preserve"> +</w:t>
      </w:r>
      <w:ins w:id="253" w:author="user" w:date="2017-04-12T14:25:00Z">
        <w:r w:rsidR="001C0CF6" w:rsidRPr="001C0CF6">
          <w:rPr>
            <w:rFonts w:ascii="Times New Roman" w:eastAsia="Times New Roman" w:hAnsi="Times New Roman" w:cs="Times New Roman"/>
            <w:sz w:val="28"/>
            <w:szCs w:val="28"/>
            <w:lang w:eastAsia="ru-RU"/>
            <w:rPrChange w:id="254"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lang w:eastAsia="ru-RU"/>
        </w:rPr>
        <w:t>4</w:t>
      </w:r>
      <w:ins w:id="255" w:author="user" w:date="2017-04-12T14:25:00Z">
        <w:r w:rsidR="001C0CF6" w:rsidRPr="001C0CF6">
          <w:rPr>
            <w:rFonts w:ascii="Times New Roman" w:eastAsia="Times New Roman" w:hAnsi="Times New Roman" w:cs="Times New Roman"/>
            <w:sz w:val="28"/>
            <w:szCs w:val="28"/>
            <w:lang w:eastAsia="ru-RU"/>
            <w:rPrChange w:id="256" w:author="user" w:date="2017-04-12T15:18:00Z">
              <w:rPr>
                <w:rFonts w:ascii="Calibri" w:eastAsia="Times New Roman" w:hAnsi="Calibri"/>
              </w:rPr>
            </w:rPrChange>
          </w:rPr>
          <w:t xml:space="preserve"> + Х</w:t>
        </w:r>
      </w:ins>
      <w:r>
        <w:rPr>
          <w:rFonts w:ascii="Times New Roman" w:eastAsia="Times New Roman" w:hAnsi="Times New Roman" w:cs="Times New Roman"/>
          <w:sz w:val="28"/>
          <w:szCs w:val="28"/>
          <w:vertAlign w:val="subscript"/>
          <w:lang w:eastAsia="ru-RU"/>
        </w:rPr>
        <w:t>5</w:t>
      </w:r>
      <w:ins w:id="257" w:author="user" w:date="2017-04-12T14:25:00Z">
        <w:r w:rsidR="001C0CF6" w:rsidRPr="001C0CF6">
          <w:rPr>
            <w:rFonts w:ascii="Times New Roman" w:eastAsia="Times New Roman" w:hAnsi="Times New Roman" w:cs="Times New Roman"/>
            <w:sz w:val="28"/>
            <w:szCs w:val="28"/>
            <w:lang w:eastAsia="ru-RU"/>
            <w:rPrChange w:id="258" w:author="user" w:date="2017-04-12T15:18:00Z">
              <w:rPr>
                <w:rFonts w:ascii="Calibri" w:eastAsia="Times New Roman" w:hAnsi="Calibri"/>
              </w:rPr>
            </w:rPrChange>
          </w:rPr>
          <w:t xml:space="preserve"> + Х</w:t>
        </w:r>
      </w:ins>
      <w:r>
        <w:rPr>
          <w:rFonts w:ascii="Times New Roman" w:eastAsia="Times New Roman" w:hAnsi="Times New Roman" w:cs="Times New Roman"/>
          <w:sz w:val="28"/>
          <w:szCs w:val="28"/>
          <w:vertAlign w:val="subscript"/>
          <w:lang w:eastAsia="ru-RU"/>
        </w:rPr>
        <w:t>6</w:t>
      </w:r>
      <w:ins w:id="259" w:author="user" w:date="2017-04-12T14:25:00Z">
        <w:r w:rsidR="001C0CF6" w:rsidRPr="001C0CF6">
          <w:rPr>
            <w:rFonts w:ascii="Times New Roman" w:eastAsia="Times New Roman" w:hAnsi="Times New Roman" w:cs="Times New Roman"/>
            <w:sz w:val="28"/>
            <w:szCs w:val="28"/>
            <w:lang w:eastAsia="ru-RU"/>
            <w:rPrChange w:id="260" w:author="user" w:date="2017-04-12T15:18:00Z">
              <w:rPr>
                <w:rFonts w:ascii="Calibri" w:eastAsia="Times New Roman" w:hAnsi="Calibri"/>
              </w:rPr>
            </w:rPrChange>
          </w:rPr>
          <w:t xml:space="preserve">) / </w:t>
        </w:r>
      </w:ins>
      <w:r>
        <w:rPr>
          <w:rFonts w:ascii="Times New Roman" w:eastAsia="Times New Roman" w:hAnsi="Times New Roman" w:cs="Times New Roman"/>
          <w:sz w:val="28"/>
          <w:szCs w:val="28"/>
        </w:rPr>
        <w:t>6</w:t>
      </w:r>
      <w:ins w:id="261" w:author="user" w:date="2017-04-12T14:25:00Z">
        <w:r w:rsidR="001C0CF6" w:rsidRPr="001C0CF6">
          <w:rPr>
            <w:rFonts w:ascii="Times New Roman" w:eastAsia="Times New Roman" w:hAnsi="Times New Roman" w:cs="Times New Roman"/>
            <w:sz w:val="28"/>
            <w:szCs w:val="28"/>
            <w:lang w:eastAsia="ru-RU"/>
            <w:rPrChange w:id="262" w:author="user" w:date="2017-04-12T15:18:00Z">
              <w:rPr>
                <w:rFonts w:ascii="Calibri" w:eastAsia="Times New Roman" w:hAnsi="Calibri"/>
              </w:rPr>
            </w:rPrChange>
          </w:rPr>
          <w:t>, где Х</w:t>
        </w:r>
        <w:r w:rsidR="001C0CF6" w:rsidRPr="001C0CF6">
          <w:rPr>
            <w:rFonts w:ascii="Times New Roman" w:eastAsia="Times New Roman" w:hAnsi="Times New Roman" w:cs="Times New Roman"/>
            <w:sz w:val="28"/>
            <w:szCs w:val="28"/>
            <w:vertAlign w:val="subscript"/>
            <w:lang w:eastAsia="ru-RU"/>
            <w:rPrChange w:id="263" w:author="user" w:date="2017-04-12T15:18:00Z">
              <w:rPr>
                <w:rFonts w:ascii="Calibri" w:eastAsia="Times New Roman" w:hAnsi="Calibri"/>
                <w:vertAlign w:val="subscript"/>
              </w:rPr>
            </w:rPrChange>
          </w:rPr>
          <w:t>1</w:t>
        </w:r>
        <w:r w:rsidR="001C0CF6" w:rsidRPr="001C0CF6">
          <w:rPr>
            <w:rFonts w:ascii="Times New Roman" w:eastAsia="Times New Roman" w:hAnsi="Times New Roman" w:cs="Times New Roman"/>
            <w:sz w:val="28"/>
            <w:szCs w:val="28"/>
            <w:lang w:eastAsia="ru-RU"/>
            <w:rPrChange w:id="264"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265"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266"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267"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vertAlign w:val="subscript"/>
          <w:lang w:eastAsia="ru-RU"/>
        </w:rPr>
        <w:t>,</w:t>
      </w:r>
      <w:ins w:id="268" w:author="user" w:date="2017-04-12T14:25:00Z">
        <w:r w:rsidR="001C0CF6" w:rsidRPr="001C0CF6">
          <w:rPr>
            <w:rFonts w:ascii="Times New Roman" w:eastAsia="Times New Roman" w:hAnsi="Times New Roman" w:cs="Times New Roman"/>
            <w:sz w:val="28"/>
            <w:szCs w:val="28"/>
            <w:lang w:eastAsia="ru-RU"/>
            <w:rPrChange w:id="269"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lang w:eastAsia="ru-RU"/>
        </w:rPr>
        <w:t>4,</w:t>
      </w:r>
      <w:ins w:id="270" w:author="user" w:date="2017-04-12T14:25:00Z">
        <w:r w:rsidR="001C0CF6" w:rsidRPr="001C0CF6">
          <w:rPr>
            <w:rFonts w:ascii="Times New Roman" w:eastAsia="Times New Roman" w:hAnsi="Times New Roman" w:cs="Times New Roman"/>
            <w:sz w:val="28"/>
            <w:szCs w:val="28"/>
            <w:lang w:eastAsia="ru-RU"/>
            <w:rPrChange w:id="271" w:author="user" w:date="2017-04-12T15:18:00Z">
              <w:rPr>
                <w:rFonts w:ascii="Calibri" w:eastAsia="Times New Roman" w:hAnsi="Calibri"/>
              </w:rPr>
            </w:rPrChange>
          </w:rPr>
          <w:t xml:space="preserve"> Х</w:t>
        </w:r>
      </w:ins>
      <w:r>
        <w:rPr>
          <w:rFonts w:ascii="Times New Roman" w:eastAsia="Times New Roman" w:hAnsi="Times New Roman" w:cs="Times New Roman"/>
          <w:sz w:val="28"/>
          <w:szCs w:val="28"/>
          <w:vertAlign w:val="subscript"/>
          <w:lang w:eastAsia="ru-RU"/>
        </w:rPr>
        <w:t>5,</w:t>
      </w:r>
      <w:ins w:id="272" w:author="user" w:date="2017-04-12T14:25:00Z">
        <w:r w:rsidR="001C0CF6" w:rsidRPr="001C0CF6">
          <w:rPr>
            <w:rFonts w:ascii="Times New Roman" w:eastAsia="Times New Roman" w:hAnsi="Times New Roman" w:cs="Times New Roman"/>
            <w:sz w:val="28"/>
            <w:szCs w:val="28"/>
            <w:lang w:eastAsia="ru-RU"/>
            <w:rPrChange w:id="273" w:author="user" w:date="2017-04-12T15:18:00Z">
              <w:rPr>
                <w:rFonts w:ascii="Calibri" w:eastAsia="Times New Roman" w:hAnsi="Calibri"/>
              </w:rPr>
            </w:rPrChange>
          </w:rPr>
          <w:t xml:space="preserve"> Х</w:t>
        </w:r>
      </w:ins>
      <w:r>
        <w:rPr>
          <w:rFonts w:ascii="Times New Roman" w:eastAsia="Times New Roman" w:hAnsi="Times New Roman" w:cs="Times New Roman"/>
          <w:sz w:val="28"/>
          <w:szCs w:val="28"/>
          <w:vertAlign w:val="subscript"/>
          <w:lang w:eastAsia="ru-RU"/>
        </w:rPr>
        <w:t>6</w:t>
      </w:r>
      <w:ins w:id="274" w:author="user" w:date="2017-04-12T14:25:00Z">
        <w:r w:rsidR="001C0CF6" w:rsidRPr="001C0CF6">
          <w:rPr>
            <w:rFonts w:ascii="Times New Roman" w:eastAsia="Times New Roman" w:hAnsi="Times New Roman" w:cs="Times New Roman"/>
            <w:sz w:val="28"/>
            <w:szCs w:val="28"/>
            <w:lang w:eastAsia="ru-RU"/>
            <w:rPrChange w:id="275"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анкетных материалов педагогических работников показал, что средний балл респондентов, </w:t>
      </w:r>
      <w:r>
        <w:rPr>
          <w:rFonts w:ascii="Times New Roman" w:eastAsia="Times New Roman" w:hAnsi="Times New Roman"/>
          <w:sz w:val="28"/>
          <w:szCs w:val="28"/>
          <w:lang w:eastAsia="ru-RU"/>
        </w:rPr>
        <w:t>удовлетворенных графиком работы (расписанием занятий), возможностью рационально распреде</w:t>
      </w:r>
      <w:r w:rsidR="00283EB5">
        <w:rPr>
          <w:rFonts w:ascii="Times New Roman" w:eastAsia="Times New Roman" w:hAnsi="Times New Roman"/>
          <w:sz w:val="28"/>
          <w:szCs w:val="28"/>
          <w:lang w:eastAsia="ru-RU"/>
        </w:rPr>
        <w:t xml:space="preserve">лять рабочее время, составляет </w:t>
      </w:r>
      <w:r w:rsidR="00283EB5" w:rsidRPr="00283EB5">
        <w:rPr>
          <w:rFonts w:ascii="Times New Roman" w:eastAsia="Times New Roman" w:hAnsi="Times New Roman"/>
          <w:b/>
          <w:sz w:val="28"/>
          <w:szCs w:val="28"/>
          <w:lang w:eastAsia="ru-RU"/>
        </w:rPr>
        <w:t>8,8</w:t>
      </w:r>
      <w:r>
        <w:rPr>
          <w:rFonts w:ascii="Times New Roman" w:eastAsia="Times New Roman" w:hAnsi="Times New Roman"/>
          <w:sz w:val="28"/>
          <w:szCs w:val="28"/>
          <w:lang w:eastAsia="ru-RU"/>
        </w:rPr>
        <w:t xml:space="preserve"> (</w:t>
      </w:r>
      <w:r w:rsidR="00283EB5">
        <w:rPr>
          <w:rFonts w:ascii="Times New Roman" w:eastAsia="Times New Roman" w:hAnsi="Times New Roman"/>
          <w:sz w:val="28"/>
          <w:szCs w:val="28"/>
          <w:lang w:eastAsia="ru-RU"/>
        </w:rPr>
        <w:t>87,5</w:t>
      </w:r>
      <w:r>
        <w:rPr>
          <w:rFonts w:ascii="Times New Roman" w:eastAsia="Times New Roman" w:hAnsi="Times New Roman"/>
          <w:sz w:val="28"/>
          <w:szCs w:val="28"/>
          <w:lang w:eastAsia="ru-RU"/>
        </w:rPr>
        <w:t xml:space="preserve">%), </w:t>
      </w:r>
      <w:r>
        <w:rPr>
          <w:rFonts w:ascii="Times New Roman" w:hAnsi="Times New Roman" w:cs="Times New Roman"/>
          <w:sz w:val="28"/>
          <w:szCs w:val="28"/>
        </w:rPr>
        <w:t xml:space="preserve"> удовлетворенных  качеством п</w:t>
      </w:r>
      <w:r w:rsidR="00283EB5">
        <w:rPr>
          <w:rFonts w:ascii="Times New Roman" w:hAnsi="Times New Roman" w:cs="Times New Roman"/>
          <w:sz w:val="28"/>
          <w:szCs w:val="28"/>
        </w:rPr>
        <w:t xml:space="preserve">итания в учреждении составляет </w:t>
      </w:r>
      <w:r w:rsidR="00283EB5" w:rsidRPr="00283EB5">
        <w:rPr>
          <w:rFonts w:ascii="Times New Roman" w:hAnsi="Times New Roman" w:cs="Times New Roman"/>
          <w:b/>
          <w:sz w:val="28"/>
          <w:szCs w:val="28"/>
        </w:rPr>
        <w:t>9,4</w:t>
      </w:r>
      <w:r w:rsidR="00283EB5">
        <w:rPr>
          <w:rFonts w:ascii="Times New Roman" w:hAnsi="Times New Roman" w:cs="Times New Roman"/>
          <w:sz w:val="28"/>
          <w:szCs w:val="28"/>
        </w:rPr>
        <w:t xml:space="preserve">  (93,8</w:t>
      </w:r>
      <w:r>
        <w:rPr>
          <w:rFonts w:ascii="Times New Roman" w:hAnsi="Times New Roman" w:cs="Times New Roman"/>
          <w:sz w:val="28"/>
          <w:szCs w:val="28"/>
        </w:rPr>
        <w:t>%), средний балл по индикатору «</w:t>
      </w:r>
      <w:r>
        <w:rPr>
          <w:rFonts w:ascii="Times New Roman" w:eastAsia="Times New Roman" w:hAnsi="Times New Roman"/>
          <w:sz w:val="28"/>
          <w:szCs w:val="28"/>
          <w:lang w:eastAsia="ru-RU"/>
        </w:rPr>
        <w:t>удовлетворенность сложившимся нравственно-психологическим к</w:t>
      </w:r>
      <w:r w:rsidR="00283EB5">
        <w:rPr>
          <w:rFonts w:ascii="Times New Roman" w:eastAsia="Times New Roman" w:hAnsi="Times New Roman"/>
          <w:sz w:val="28"/>
          <w:szCs w:val="28"/>
          <w:lang w:eastAsia="ru-RU"/>
        </w:rPr>
        <w:t xml:space="preserve">лиматом в коллективе» составил </w:t>
      </w:r>
      <w:r w:rsidR="00283EB5" w:rsidRPr="00283EB5">
        <w:rPr>
          <w:rFonts w:ascii="Times New Roman" w:eastAsia="Times New Roman" w:hAnsi="Times New Roman"/>
          <w:b/>
          <w:sz w:val="28"/>
          <w:szCs w:val="28"/>
          <w:lang w:eastAsia="ru-RU"/>
        </w:rPr>
        <w:t>5,0</w:t>
      </w:r>
      <w:r w:rsidR="00283EB5">
        <w:rPr>
          <w:rFonts w:ascii="Times New Roman" w:eastAsia="Times New Roman" w:hAnsi="Times New Roman"/>
          <w:sz w:val="28"/>
          <w:szCs w:val="28"/>
          <w:lang w:eastAsia="ru-RU"/>
        </w:rPr>
        <w:t xml:space="preserve"> (50</w:t>
      </w:r>
      <w:r>
        <w:rPr>
          <w:rFonts w:ascii="Times New Roman" w:eastAsia="Times New Roman" w:hAnsi="Times New Roman"/>
          <w:sz w:val="28"/>
          <w:szCs w:val="28"/>
          <w:lang w:eastAsia="ru-RU"/>
        </w:rPr>
        <w:t>%).</w:t>
      </w:r>
      <w:r w:rsidR="00283EB5">
        <w:rPr>
          <w:rFonts w:ascii="Times New Roman" w:hAnsi="Times New Roman" w:cs="Times New Roman"/>
          <w:sz w:val="28"/>
          <w:szCs w:val="28"/>
        </w:rPr>
        <w:t xml:space="preserve">Поскольку нравственно-психологический климат в коллективе является важным условием сохранения психического здоровья педагогов и оказывает непосредственное влияние на качество образовательной деятельности администрации учреждения необходимо обратить внимание на точку зрения половины членов педагогического коллектива, организовать работу по нормализации ситуации. </w:t>
      </w:r>
      <w:r>
        <w:rPr>
          <w:rFonts w:ascii="Times New Roman" w:hAnsi="Times New Roman" w:cs="Times New Roman"/>
          <w:sz w:val="28"/>
          <w:szCs w:val="28"/>
        </w:rPr>
        <w:t>Сто процентов педагогов (</w:t>
      </w:r>
      <w:r w:rsidRPr="009C24B0">
        <w:rPr>
          <w:rFonts w:ascii="Times New Roman" w:hAnsi="Times New Roman" w:cs="Times New Roman"/>
          <w:b/>
          <w:sz w:val="28"/>
          <w:szCs w:val="28"/>
        </w:rPr>
        <w:t>10 баллов</w:t>
      </w:r>
      <w:r>
        <w:rPr>
          <w:rFonts w:ascii="Times New Roman" w:hAnsi="Times New Roman" w:cs="Times New Roman"/>
          <w:sz w:val="28"/>
          <w:szCs w:val="28"/>
        </w:rPr>
        <w:t>) удовлетворены состоянием туалетных комнат для преподавателе</w:t>
      </w:r>
      <w:r w:rsidR="00283EB5">
        <w:rPr>
          <w:rFonts w:ascii="Times New Roman" w:hAnsi="Times New Roman" w:cs="Times New Roman"/>
          <w:sz w:val="28"/>
          <w:szCs w:val="28"/>
        </w:rPr>
        <w:t>й</w:t>
      </w:r>
      <w:r w:rsidR="009C24B0">
        <w:rPr>
          <w:rFonts w:ascii="Times New Roman" w:hAnsi="Times New Roman" w:cs="Times New Roman"/>
          <w:sz w:val="28"/>
          <w:szCs w:val="28"/>
        </w:rPr>
        <w:t xml:space="preserve"> и</w:t>
      </w:r>
      <w:r>
        <w:rPr>
          <w:rFonts w:ascii="Times New Roman" w:hAnsi="Times New Roman" w:cs="Times New Roman"/>
          <w:sz w:val="28"/>
          <w:szCs w:val="28"/>
        </w:rPr>
        <w:t xml:space="preserve">  подтвердили, что в школе в шаговой доступности расположены источники чистой питьевой воды. Средний балл респондентов, </w:t>
      </w:r>
      <w:r>
        <w:rPr>
          <w:rFonts w:ascii="Times New Roman" w:eastAsia="Times New Roman" w:hAnsi="Times New Roman"/>
          <w:sz w:val="28"/>
          <w:szCs w:val="28"/>
          <w:lang w:eastAsia="ru-RU"/>
        </w:rPr>
        <w:t>удовлетворенных условиями для отдыха в перерывах между занятиями</w:t>
      </w:r>
      <w:r w:rsidR="009C24B0">
        <w:rPr>
          <w:rFonts w:ascii="Times New Roman" w:eastAsia="Times New Roman" w:hAnsi="Times New Roman"/>
          <w:sz w:val="28"/>
          <w:szCs w:val="28"/>
          <w:lang w:eastAsia="ru-RU"/>
        </w:rPr>
        <w:t xml:space="preserve">, составляет </w:t>
      </w:r>
      <w:r w:rsidR="009C24B0" w:rsidRPr="009C24B0">
        <w:rPr>
          <w:rFonts w:ascii="Times New Roman" w:eastAsia="Times New Roman" w:hAnsi="Times New Roman"/>
          <w:b/>
          <w:sz w:val="28"/>
          <w:szCs w:val="28"/>
          <w:lang w:eastAsia="ru-RU"/>
        </w:rPr>
        <w:t>8,8 (87,5</w:t>
      </w:r>
      <w:r w:rsidRPr="009C24B0">
        <w:rPr>
          <w:rFonts w:ascii="Times New Roman" w:eastAsia="Times New Roman" w:hAnsi="Times New Roman"/>
          <w:b/>
          <w:sz w:val="28"/>
          <w:szCs w:val="28"/>
          <w:lang w:eastAsia="ru-RU"/>
        </w:rPr>
        <w:t>%).</w:t>
      </w:r>
      <w:r>
        <w:rPr>
          <w:rFonts w:ascii="Times New Roman" w:hAnsi="Times New Roman" w:cs="Times New Roman"/>
          <w:sz w:val="28"/>
          <w:szCs w:val="28"/>
        </w:rPr>
        <w:t xml:space="preserve">Средний суммарный балл педагогических работников по данному показателю </w:t>
      </w:r>
      <w:r w:rsidR="009C24B0">
        <w:rPr>
          <w:rFonts w:ascii="Times New Roman" w:hAnsi="Times New Roman" w:cs="Times New Roman"/>
          <w:b/>
          <w:sz w:val="28"/>
          <w:szCs w:val="28"/>
        </w:rPr>
        <w:t>составил 8,7</w:t>
      </w:r>
      <w:r>
        <w:rPr>
          <w:rFonts w:ascii="Times New Roman" w:hAnsi="Times New Roman" w:cs="Times New Roman"/>
          <w:sz w:val="28"/>
          <w:szCs w:val="28"/>
        </w:rPr>
        <w:t xml:space="preserve">, что указывает на достаточно высокую степень удовлетворенности педагогического коллектива созданными условиями. </w:t>
      </w:r>
    </w:p>
    <w:p w:rsidR="00825DC4" w:rsidRDefault="00825DC4" w:rsidP="00825DC4">
      <w:pPr>
        <w:autoSpaceDE w:val="0"/>
        <w:autoSpaceDN w:val="0"/>
        <w:adjustRightInd w:val="0"/>
        <w:spacing w:after="0"/>
        <w:jc w:val="both"/>
        <w:rPr>
          <w:rFonts w:ascii="Times New Roman" w:hAnsi="Times New Roman" w:cs="Times New Roman"/>
          <w:sz w:val="28"/>
          <w:szCs w:val="28"/>
        </w:rPr>
      </w:pPr>
    </w:p>
    <w:p w:rsidR="00825DC4" w:rsidRDefault="00825DC4" w:rsidP="00825D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Показатель 2.3. Условия профессионального развития.</w:t>
      </w:r>
    </w:p>
    <w:p w:rsidR="00825DC4" w:rsidRDefault="00825DC4" w:rsidP="00825DC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Анкетные материалы педагогических работников содержали два индикатора, позволяющих оценить удовлетворенность потребителей условиями профессионального развития</w:t>
      </w:r>
      <w:r>
        <w:rPr>
          <w:rFonts w:ascii="Times New Roman" w:eastAsia="Times New Roman" w:hAnsi="Times New Roman"/>
          <w:sz w:val="28"/>
          <w:szCs w:val="28"/>
          <w:lang w:eastAsia="ru-RU"/>
        </w:rPr>
        <w:t xml:space="preserve">, а именно: удовлетворенность системой методической работы в школе; удовлетворенность возможностью повышать свое профессиональное мастерство и проявлять творчество. </w:t>
      </w:r>
      <w:r>
        <w:rPr>
          <w:rFonts w:ascii="Times New Roman" w:hAnsi="Times New Roman" w:cs="Times New Roman"/>
          <w:sz w:val="28"/>
          <w:szCs w:val="28"/>
        </w:rPr>
        <w:t xml:space="preserve">В анкете индикатор был представлен в виде утверждений: «Меня устраивает методическая работа учреждения и результативность моего участия в ней», «У меня существует реальная возможность повышать свое профессиональное мастерство и проявлять творчество».                   </w:t>
      </w:r>
    </w:p>
    <w:p w:rsidR="00825DC4" w:rsidRDefault="00825DC4" w:rsidP="00825DC4">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Экспертами проводился расчет и анализ количества педагогов, согласившихся с представленными в анкете утверждениями. </w:t>
      </w:r>
      <w:ins w:id="276" w:author="user" w:date="2017-04-12T14:25:00Z">
        <w:r w:rsidR="001C0CF6" w:rsidRPr="001C0CF6">
          <w:rPr>
            <w:rFonts w:ascii="Times New Roman" w:eastAsia="Times New Roman" w:hAnsi="Times New Roman" w:cs="Times New Roman"/>
            <w:sz w:val="28"/>
            <w:szCs w:val="28"/>
            <w:lang w:eastAsia="ru-RU"/>
            <w:rPrChange w:id="277"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278" w:author="user" w:date="2017-04-12T14:25:00Z">
        <w:r w:rsidR="001C0CF6" w:rsidRPr="001C0CF6">
          <w:rPr>
            <w:rFonts w:ascii="Times New Roman" w:eastAsia="Times New Roman" w:hAnsi="Times New Roman" w:cs="Times New Roman"/>
            <w:sz w:val="28"/>
            <w:szCs w:val="28"/>
            <w:lang w:eastAsia="ru-RU"/>
            <w:rPrChange w:id="279"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280" w:author="user" w:date="2017-04-12T14:25:00Z">
        <w:r w:rsidR="001C0CF6" w:rsidRPr="001C0CF6">
          <w:rPr>
            <w:rFonts w:ascii="Times New Roman" w:eastAsia="Times New Roman" w:hAnsi="Times New Roman" w:cs="Times New Roman"/>
            <w:sz w:val="28"/>
            <w:szCs w:val="28"/>
            <w:lang w:eastAsia="ru-RU"/>
            <w:rPrChange w:id="281"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282" w:author="user" w:date="2017-04-12T14:25:00Z">
        <w:r w:rsidR="001C0CF6" w:rsidRPr="001C0CF6">
          <w:rPr>
            <w:rFonts w:ascii="Times New Roman" w:eastAsia="Times New Roman" w:hAnsi="Times New Roman" w:cs="Times New Roman"/>
            <w:sz w:val="28"/>
            <w:szCs w:val="28"/>
            <w:lang w:eastAsia="ru-RU"/>
            <w:rPrChange w:id="283"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284" w:author="user" w:date="2017-04-12T14:25:00Z">
        <w:r w:rsidR="001C0CF6" w:rsidRPr="001C0CF6">
          <w:rPr>
            <w:rFonts w:ascii="Times New Roman" w:eastAsia="Times New Roman" w:hAnsi="Times New Roman" w:cs="Times New Roman"/>
            <w:sz w:val="28"/>
            <w:szCs w:val="28"/>
            <w:lang w:eastAsia="ru-RU"/>
            <w:rPrChange w:id="285" w:author="user" w:date="2017-04-12T15:18:00Z">
              <w:rPr>
                <w:rFonts w:ascii="Calibri" w:eastAsia="Times New Roman" w:hAnsi="Calibri"/>
              </w:rPr>
            </w:rPrChange>
          </w:rPr>
          <w:t xml:space="preserve"> среднее арифметическое по формуле: Х</w:t>
        </w:r>
      </w:ins>
      <w:proofErr w:type="gramStart"/>
      <w:r>
        <w:rPr>
          <w:rFonts w:ascii="Times New Roman" w:eastAsia="Times New Roman" w:hAnsi="Times New Roman" w:cs="Times New Roman"/>
          <w:sz w:val="28"/>
          <w:szCs w:val="28"/>
          <w:vertAlign w:val="subscript"/>
          <w:lang w:eastAsia="ru-RU"/>
        </w:rPr>
        <w:t>2</w:t>
      </w:r>
      <w:proofErr w:type="gramEnd"/>
      <w:r>
        <w:rPr>
          <w:rFonts w:ascii="Times New Roman" w:eastAsia="Times New Roman" w:hAnsi="Times New Roman" w:cs="Times New Roman"/>
          <w:sz w:val="28"/>
          <w:szCs w:val="28"/>
          <w:vertAlign w:val="subscript"/>
          <w:lang w:eastAsia="ru-RU"/>
        </w:rPr>
        <w:t>.3.</w:t>
      </w:r>
      <w:ins w:id="286" w:author="user" w:date="2017-04-12T14:25:00Z">
        <w:r w:rsidR="001C0CF6" w:rsidRPr="001C0CF6">
          <w:rPr>
            <w:rFonts w:ascii="Times New Roman" w:eastAsia="Times New Roman" w:hAnsi="Times New Roman" w:cs="Times New Roman"/>
            <w:sz w:val="28"/>
            <w:szCs w:val="28"/>
            <w:lang w:eastAsia="ru-RU"/>
            <w:rPrChange w:id="287" w:author="user" w:date="2017-04-12T15:18:00Z">
              <w:rPr>
                <w:rFonts w:ascii="Calibri" w:eastAsia="Times New Roman" w:hAnsi="Calibri"/>
              </w:rPr>
            </w:rPrChange>
          </w:rPr>
          <w:t>= (Х</w:t>
        </w:r>
        <w:proofErr w:type="gramStart"/>
        <w:r w:rsidR="001C0CF6" w:rsidRPr="001C0CF6">
          <w:rPr>
            <w:rFonts w:ascii="Times New Roman" w:eastAsia="Times New Roman" w:hAnsi="Times New Roman" w:cs="Times New Roman"/>
            <w:sz w:val="28"/>
            <w:szCs w:val="28"/>
            <w:vertAlign w:val="subscript"/>
            <w:lang w:eastAsia="ru-RU"/>
            <w:rPrChange w:id="288" w:author="user" w:date="2017-04-12T15:18:00Z">
              <w:rPr>
                <w:rFonts w:ascii="Calibri" w:eastAsia="Times New Roman" w:hAnsi="Calibri"/>
                <w:vertAlign w:val="subscript"/>
              </w:rPr>
            </w:rPrChange>
          </w:rPr>
          <w:t>1</w:t>
        </w:r>
        <w:proofErr w:type="gramEnd"/>
        <w:r w:rsidR="001C0CF6" w:rsidRPr="001C0CF6">
          <w:rPr>
            <w:rFonts w:ascii="Times New Roman" w:eastAsia="Times New Roman" w:hAnsi="Times New Roman" w:cs="Times New Roman"/>
            <w:sz w:val="28"/>
            <w:szCs w:val="28"/>
            <w:lang w:eastAsia="ru-RU"/>
            <w:rPrChange w:id="289" w:author="user" w:date="2017-04-12T15:18:00Z">
              <w:rPr>
                <w:rFonts w:ascii="Calibri" w:eastAsia="Times New Roman" w:hAnsi="Calibri"/>
              </w:rPr>
            </w:rPrChange>
          </w:rPr>
          <w:t xml:space="preserve"> + Х</w:t>
        </w:r>
        <w:r w:rsidR="001C0CF6" w:rsidRPr="001C0CF6">
          <w:rPr>
            <w:rFonts w:ascii="Times New Roman" w:eastAsia="Times New Roman" w:hAnsi="Times New Roman" w:cs="Times New Roman"/>
            <w:sz w:val="28"/>
            <w:szCs w:val="28"/>
            <w:vertAlign w:val="subscript"/>
            <w:lang w:eastAsia="ru-RU"/>
            <w:rPrChange w:id="290"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291" w:author="user" w:date="2017-04-12T15:18:00Z">
              <w:rPr>
                <w:rFonts w:ascii="Calibri" w:eastAsia="Times New Roman" w:hAnsi="Calibri"/>
              </w:rPr>
            </w:rPrChange>
          </w:rPr>
          <w:t xml:space="preserve">) / </w:t>
        </w:r>
      </w:ins>
      <w:r>
        <w:rPr>
          <w:rFonts w:ascii="Times New Roman" w:eastAsia="Times New Roman" w:hAnsi="Times New Roman" w:cs="Times New Roman"/>
          <w:sz w:val="28"/>
          <w:szCs w:val="28"/>
        </w:rPr>
        <w:t>3</w:t>
      </w:r>
      <w:ins w:id="292" w:author="user" w:date="2017-04-12T14:25:00Z">
        <w:r w:rsidR="001C0CF6" w:rsidRPr="001C0CF6">
          <w:rPr>
            <w:rFonts w:ascii="Times New Roman" w:eastAsia="Times New Roman" w:hAnsi="Times New Roman" w:cs="Times New Roman"/>
            <w:sz w:val="28"/>
            <w:szCs w:val="28"/>
            <w:lang w:eastAsia="ru-RU"/>
            <w:rPrChange w:id="293" w:author="user" w:date="2017-04-12T15:18:00Z">
              <w:rPr>
                <w:rFonts w:ascii="Calibri" w:eastAsia="Times New Roman" w:hAnsi="Calibri"/>
              </w:rPr>
            </w:rPrChange>
          </w:rPr>
          <w:t>, где Х</w:t>
        </w:r>
        <w:r w:rsidR="001C0CF6" w:rsidRPr="001C0CF6">
          <w:rPr>
            <w:rFonts w:ascii="Times New Roman" w:eastAsia="Times New Roman" w:hAnsi="Times New Roman" w:cs="Times New Roman"/>
            <w:sz w:val="28"/>
            <w:szCs w:val="28"/>
            <w:vertAlign w:val="subscript"/>
            <w:lang w:eastAsia="ru-RU"/>
            <w:rPrChange w:id="294" w:author="user" w:date="2017-04-12T15:18:00Z">
              <w:rPr>
                <w:rFonts w:ascii="Calibri" w:eastAsia="Times New Roman" w:hAnsi="Calibri"/>
                <w:vertAlign w:val="subscript"/>
              </w:rPr>
            </w:rPrChange>
          </w:rPr>
          <w:t>1</w:t>
        </w:r>
        <w:r w:rsidR="001C0CF6" w:rsidRPr="001C0CF6">
          <w:rPr>
            <w:rFonts w:ascii="Times New Roman" w:eastAsia="Times New Roman" w:hAnsi="Times New Roman" w:cs="Times New Roman"/>
            <w:sz w:val="28"/>
            <w:szCs w:val="28"/>
            <w:lang w:eastAsia="ru-RU"/>
            <w:rPrChange w:id="295"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296"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297"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825DC4" w:rsidRDefault="00825DC4" w:rsidP="00825D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анкетных материалов педагогических работников показал, что средний балл респондентов, удовлетворенных  системой методической </w:t>
      </w:r>
      <w:r w:rsidR="001A64E3">
        <w:rPr>
          <w:rFonts w:ascii="Times New Roman" w:hAnsi="Times New Roman" w:cs="Times New Roman"/>
          <w:sz w:val="28"/>
          <w:szCs w:val="28"/>
        </w:rPr>
        <w:t>работы в учреждении составляет 8,8 (87,5</w:t>
      </w:r>
      <w:r>
        <w:rPr>
          <w:rFonts w:ascii="Times New Roman" w:hAnsi="Times New Roman" w:cs="Times New Roman"/>
          <w:sz w:val="28"/>
          <w:szCs w:val="28"/>
        </w:rPr>
        <w:t xml:space="preserve">%), средний балл по индикатору </w:t>
      </w:r>
      <w:r>
        <w:rPr>
          <w:rFonts w:ascii="Times New Roman" w:hAnsi="Times New Roman" w:cs="Times New Roman"/>
          <w:sz w:val="28"/>
          <w:szCs w:val="28"/>
        </w:rPr>
        <w:lastRenderedPageBreak/>
        <w:t>«</w:t>
      </w:r>
      <w:r>
        <w:rPr>
          <w:rFonts w:ascii="Times New Roman" w:eastAsia="Times New Roman" w:hAnsi="Times New Roman"/>
          <w:sz w:val="28"/>
          <w:szCs w:val="28"/>
          <w:lang w:eastAsia="ru-RU"/>
        </w:rPr>
        <w:t>удовлетворенность возможностью повышать свое про</w:t>
      </w:r>
      <w:r w:rsidR="001A64E3">
        <w:rPr>
          <w:rFonts w:ascii="Times New Roman" w:eastAsia="Times New Roman" w:hAnsi="Times New Roman"/>
          <w:sz w:val="28"/>
          <w:szCs w:val="28"/>
          <w:lang w:eastAsia="ru-RU"/>
        </w:rPr>
        <w:t>фессиональное мастерство» составил 10</w:t>
      </w:r>
      <w:r>
        <w:rPr>
          <w:rFonts w:ascii="Times New Roman" w:eastAsia="Times New Roman" w:hAnsi="Times New Roman"/>
          <w:sz w:val="28"/>
          <w:szCs w:val="28"/>
          <w:lang w:eastAsia="ru-RU"/>
        </w:rPr>
        <w:t>.</w:t>
      </w:r>
      <w:r>
        <w:rPr>
          <w:rFonts w:ascii="Times New Roman" w:hAnsi="Times New Roman" w:cs="Times New Roman"/>
          <w:sz w:val="28"/>
          <w:szCs w:val="28"/>
        </w:rPr>
        <w:t xml:space="preserve">  Средний суммарный балл педагогических работников по данному показателю </w:t>
      </w:r>
      <w:r>
        <w:rPr>
          <w:rFonts w:ascii="Times New Roman" w:hAnsi="Times New Roman" w:cs="Times New Roman"/>
          <w:b/>
          <w:sz w:val="28"/>
          <w:szCs w:val="28"/>
        </w:rPr>
        <w:t>составил 9,4</w:t>
      </w:r>
      <w:r>
        <w:rPr>
          <w:rFonts w:ascii="Times New Roman" w:hAnsi="Times New Roman" w:cs="Times New Roman"/>
          <w:sz w:val="28"/>
          <w:szCs w:val="28"/>
        </w:rPr>
        <w:t xml:space="preserve">, что указывает на высокую степень удовлетворенности педагогического коллектива условиями, созданными администрацией, для профессионального развития, роста и самореализации. </w:t>
      </w:r>
    </w:p>
    <w:p w:rsidR="00825DC4" w:rsidRDefault="00825DC4" w:rsidP="00825D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Интегральный балл по критерию «комфортность условий» по категории «педагогические работники» </w:t>
      </w:r>
      <w:r>
        <w:rPr>
          <w:rFonts w:ascii="Times New Roman" w:hAnsi="Times New Roman" w:cs="Times New Roman"/>
          <w:b/>
          <w:sz w:val="28"/>
          <w:szCs w:val="28"/>
        </w:rPr>
        <w:t>составил 9,0</w:t>
      </w:r>
      <w:r>
        <w:rPr>
          <w:rFonts w:ascii="Times New Roman" w:hAnsi="Times New Roman" w:cs="Times New Roman"/>
          <w:sz w:val="28"/>
          <w:szCs w:val="28"/>
        </w:rPr>
        <w:t>.</w:t>
      </w:r>
    </w:p>
    <w:p w:rsidR="00825DC4" w:rsidRDefault="00825DC4" w:rsidP="00825DC4">
      <w:pPr>
        <w:ind w:firstLine="708"/>
        <w:jc w:val="both"/>
        <w:rPr>
          <w:rFonts w:ascii="Times New Roman" w:hAnsi="Times New Roman" w:cs="Times New Roman"/>
          <w:b/>
          <w:sz w:val="28"/>
          <w:szCs w:val="28"/>
        </w:rPr>
      </w:pPr>
      <w:r>
        <w:rPr>
          <w:rFonts w:ascii="Times New Roman" w:hAnsi="Times New Roman" w:cs="Times New Roman"/>
          <w:b/>
          <w:sz w:val="28"/>
          <w:szCs w:val="28"/>
        </w:rPr>
        <w:t>Критерий 3. Доброжелательность, вежливость, компетентность администрации учреждения.</w:t>
      </w:r>
    </w:p>
    <w:p w:rsidR="00825DC4" w:rsidRDefault="00825DC4" w:rsidP="00825DC4">
      <w:pPr>
        <w:jc w:val="both"/>
        <w:rPr>
          <w:ins w:id="298" w:author="user" w:date="2017-04-12T14:11:00Z"/>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Показатель 3.1. </w:t>
      </w:r>
      <w:ins w:id="299" w:author="user" w:date="2017-04-12T14:11:00Z">
        <w:r>
          <w:rPr>
            <w:rFonts w:ascii="Times New Roman" w:eastAsia="Times New Roman" w:hAnsi="Times New Roman" w:cs="Times New Roman"/>
            <w:sz w:val="28"/>
            <w:szCs w:val="28"/>
          </w:rPr>
          <w:t>Доля получателейуслуг,удовлетворенных доброжелательностью</w:t>
        </w:r>
      </w:ins>
      <w:ins w:id="300" w:author="user" w:date="2017-04-12T14:22:00Z">
        <w:r>
          <w:rPr>
            <w:rFonts w:ascii="Times New Roman" w:eastAsia="Times New Roman" w:hAnsi="Times New Roman" w:cs="Times New Roman"/>
            <w:sz w:val="28"/>
            <w:szCs w:val="28"/>
          </w:rPr>
          <w:t>,</w:t>
        </w:r>
      </w:ins>
      <w:ins w:id="301" w:author="user" w:date="2017-04-12T14:11:00Z">
        <w:r>
          <w:rPr>
            <w:rFonts w:ascii="Times New Roman" w:eastAsia="Times New Roman" w:hAnsi="Times New Roman" w:cs="Times New Roman"/>
            <w:sz w:val="28"/>
            <w:szCs w:val="28"/>
          </w:rPr>
          <w:t xml:space="preserve">вежливостью  </w:t>
        </w:r>
      </w:ins>
      <w:r>
        <w:rPr>
          <w:rFonts w:ascii="Times New Roman" w:eastAsia="Times New Roman" w:hAnsi="Times New Roman" w:cs="Times New Roman"/>
          <w:sz w:val="28"/>
          <w:szCs w:val="28"/>
        </w:rPr>
        <w:t xml:space="preserve">административных </w:t>
      </w:r>
      <w:ins w:id="302" w:author="user" w:date="2017-04-12T14:11:00Z">
        <w:r>
          <w:rPr>
            <w:rFonts w:ascii="Times New Roman" w:eastAsia="Times New Roman" w:hAnsi="Times New Roman" w:cs="Times New Roman"/>
            <w:sz w:val="28"/>
            <w:szCs w:val="28"/>
          </w:rPr>
          <w:t>работников</w:t>
        </w:r>
        <w:r>
          <w:rPr>
            <w:rFonts w:ascii="Times New Roman" w:eastAsia="Times New Roman" w:hAnsi="Times New Roman" w:cs="Times New Roman"/>
            <w:sz w:val="28"/>
            <w:szCs w:val="28"/>
            <w:lang w:eastAsia="ru-RU"/>
          </w:rPr>
          <w:t>организации, от общего числа опрошенных</w:t>
        </w:r>
      </w:ins>
      <w:r>
        <w:rPr>
          <w:rFonts w:ascii="Times New Roman" w:eastAsia="Times New Roman" w:hAnsi="Times New Roman" w:cs="Times New Roman"/>
          <w:sz w:val="28"/>
          <w:szCs w:val="28"/>
          <w:lang w:eastAsia="ru-RU"/>
        </w:rPr>
        <w:t>.</w:t>
      </w:r>
    </w:p>
    <w:p w:rsidR="00825DC4" w:rsidRDefault="00825DC4" w:rsidP="00825DC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Оценка показателя осуществлялась на основании анализа анкетных материалов педагогических работников учреждения. </w:t>
      </w:r>
    </w:p>
    <w:p w:rsidR="00825DC4" w:rsidRDefault="00825DC4" w:rsidP="00825DC4">
      <w:pPr>
        <w:spacing w:after="0"/>
        <w:ind w:firstLine="360"/>
        <w:jc w:val="both"/>
        <w:rPr>
          <w:rFonts w:ascii="Times New Roman" w:eastAsia="Times New Roman" w:hAnsi="Times New Roman" w:cs="Times New Roman"/>
          <w:sz w:val="28"/>
          <w:szCs w:val="28"/>
        </w:rPr>
      </w:pPr>
      <w:r>
        <w:rPr>
          <w:rFonts w:ascii="Times New Roman" w:hAnsi="Times New Roman" w:cs="Times New Roman"/>
          <w:sz w:val="28"/>
          <w:szCs w:val="28"/>
        </w:rPr>
        <w:t>Анкетные материалы педагогов содержали утверждения, являющиеся индикаторами и позволяющие оценить удовлетворенность потребителей, а именно: «Я удовлетворен характером отношения ко мне со стороны администрации учреждения</w:t>
      </w:r>
      <w:r>
        <w:rPr>
          <w:rFonts w:ascii="Times New Roman" w:eastAsia="Times New Roman" w:hAnsi="Times New Roman" w:cs="Times New Roman"/>
          <w:sz w:val="28"/>
          <w:szCs w:val="28"/>
        </w:rPr>
        <w:t>»; «</w:t>
      </w:r>
      <w:r>
        <w:rPr>
          <w:rFonts w:ascii="Times New Roman" w:hAnsi="Times New Roman" w:cs="Times New Roman"/>
          <w:sz w:val="28"/>
          <w:szCs w:val="28"/>
        </w:rPr>
        <w:t>При обращении к руководителю учреждения или его заместителю с вопросом я получаю своевременный и профессиональный ответ</w:t>
      </w:r>
      <w:r>
        <w:rPr>
          <w:rFonts w:ascii="Times New Roman" w:eastAsia="Times New Roman" w:hAnsi="Times New Roman" w:cs="Times New Roman"/>
          <w:sz w:val="28"/>
          <w:szCs w:val="28"/>
        </w:rPr>
        <w:t xml:space="preserve">». </w:t>
      </w:r>
    </w:p>
    <w:p w:rsidR="00825DC4" w:rsidRDefault="00825DC4" w:rsidP="00825DC4">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Экспертами проводился расчет и анализ количества педагогов, согласившихся с представленными в анкете утверждениями. </w:t>
      </w:r>
      <w:ins w:id="303" w:author="user" w:date="2017-04-12T14:25:00Z">
        <w:r w:rsidR="001C0CF6" w:rsidRPr="001C0CF6">
          <w:rPr>
            <w:rFonts w:ascii="Times New Roman" w:eastAsia="Times New Roman" w:hAnsi="Times New Roman" w:cs="Times New Roman"/>
            <w:sz w:val="28"/>
            <w:szCs w:val="28"/>
            <w:lang w:eastAsia="ru-RU"/>
            <w:rPrChange w:id="304"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305" w:author="user" w:date="2017-04-12T14:25:00Z">
        <w:r w:rsidR="001C0CF6" w:rsidRPr="001C0CF6">
          <w:rPr>
            <w:rFonts w:ascii="Times New Roman" w:eastAsia="Times New Roman" w:hAnsi="Times New Roman" w:cs="Times New Roman"/>
            <w:sz w:val="28"/>
            <w:szCs w:val="28"/>
            <w:lang w:eastAsia="ru-RU"/>
            <w:rPrChange w:id="306"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307" w:author="user" w:date="2017-04-12T14:25:00Z">
        <w:r w:rsidR="001C0CF6" w:rsidRPr="001C0CF6">
          <w:rPr>
            <w:rFonts w:ascii="Times New Roman" w:eastAsia="Times New Roman" w:hAnsi="Times New Roman" w:cs="Times New Roman"/>
            <w:sz w:val="28"/>
            <w:szCs w:val="28"/>
            <w:lang w:eastAsia="ru-RU"/>
            <w:rPrChange w:id="308"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309" w:author="user" w:date="2017-04-12T14:25:00Z">
        <w:r w:rsidR="001C0CF6" w:rsidRPr="001C0CF6">
          <w:rPr>
            <w:rFonts w:ascii="Times New Roman" w:eastAsia="Times New Roman" w:hAnsi="Times New Roman" w:cs="Times New Roman"/>
            <w:sz w:val="28"/>
            <w:szCs w:val="28"/>
            <w:lang w:eastAsia="ru-RU"/>
            <w:rPrChange w:id="310"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311" w:author="user" w:date="2017-04-12T14:25:00Z">
        <w:r w:rsidR="001C0CF6" w:rsidRPr="001C0CF6">
          <w:rPr>
            <w:rFonts w:ascii="Times New Roman" w:eastAsia="Times New Roman" w:hAnsi="Times New Roman" w:cs="Times New Roman"/>
            <w:sz w:val="28"/>
            <w:szCs w:val="28"/>
            <w:lang w:eastAsia="ru-RU"/>
            <w:rPrChange w:id="312" w:author="user" w:date="2017-04-12T15:18:00Z">
              <w:rPr>
                <w:rFonts w:ascii="Calibri" w:eastAsia="Times New Roman" w:hAnsi="Calibri"/>
              </w:rPr>
            </w:rPrChange>
          </w:rPr>
          <w:t xml:space="preserve"> среднее арифметическое по формуле: Х</w:t>
        </w:r>
        <w:r w:rsidR="001C0CF6" w:rsidRPr="001C0CF6">
          <w:rPr>
            <w:rFonts w:ascii="Times New Roman" w:eastAsia="Times New Roman" w:hAnsi="Times New Roman" w:cs="Times New Roman"/>
            <w:sz w:val="28"/>
            <w:szCs w:val="28"/>
            <w:vertAlign w:val="subscript"/>
            <w:lang w:eastAsia="ru-RU"/>
            <w:rPrChange w:id="313" w:author="user" w:date="2017-04-12T15:18:00Z">
              <w:rPr>
                <w:rFonts w:ascii="Calibri" w:eastAsia="Times New Roman" w:hAnsi="Calibri"/>
                <w:vertAlign w:val="subscript"/>
              </w:rPr>
            </w:rPrChange>
          </w:rPr>
          <w:t xml:space="preserve">3.1 </w:t>
        </w:r>
        <w:r w:rsidR="001C0CF6" w:rsidRPr="001C0CF6">
          <w:rPr>
            <w:rFonts w:ascii="Times New Roman" w:eastAsia="Times New Roman" w:hAnsi="Times New Roman" w:cs="Times New Roman"/>
            <w:sz w:val="28"/>
            <w:szCs w:val="28"/>
            <w:lang w:eastAsia="ru-RU"/>
            <w:rPrChange w:id="314"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315" w:author="user" w:date="2017-04-12T15:18:00Z">
              <w:rPr>
                <w:rFonts w:ascii="Calibri" w:eastAsia="Times New Roman" w:hAnsi="Calibri"/>
                <w:vertAlign w:val="subscript"/>
              </w:rPr>
            </w:rPrChange>
          </w:rPr>
          <w:t>1</w:t>
        </w:r>
        <w:r w:rsidR="001C0CF6" w:rsidRPr="001C0CF6">
          <w:rPr>
            <w:rFonts w:ascii="Times New Roman" w:eastAsia="Times New Roman" w:hAnsi="Times New Roman" w:cs="Times New Roman"/>
            <w:sz w:val="28"/>
            <w:szCs w:val="28"/>
            <w:lang w:eastAsia="ru-RU"/>
            <w:rPrChange w:id="316" w:author="user" w:date="2017-04-12T15:18:00Z">
              <w:rPr>
                <w:rFonts w:ascii="Calibri" w:eastAsia="Times New Roman" w:hAnsi="Calibri"/>
              </w:rPr>
            </w:rPrChange>
          </w:rPr>
          <w:t xml:space="preserve"> + Х</w:t>
        </w:r>
        <w:r w:rsidR="001C0CF6" w:rsidRPr="001C0CF6">
          <w:rPr>
            <w:rFonts w:ascii="Times New Roman" w:eastAsia="Times New Roman" w:hAnsi="Times New Roman" w:cs="Times New Roman"/>
            <w:sz w:val="28"/>
            <w:szCs w:val="28"/>
            <w:vertAlign w:val="subscript"/>
            <w:lang w:eastAsia="ru-RU"/>
            <w:rPrChange w:id="317" w:author="user" w:date="2017-04-12T15:18:00Z">
              <w:rPr>
                <w:rFonts w:ascii="Calibri" w:eastAsia="Times New Roman" w:hAnsi="Calibri"/>
                <w:vertAlign w:val="subscript"/>
              </w:rPr>
            </w:rPrChange>
          </w:rPr>
          <w:t>2</w:t>
        </w:r>
        <w:proofErr w:type="gramStart"/>
        <w:r w:rsidR="001C0CF6" w:rsidRPr="001C0CF6">
          <w:rPr>
            <w:rFonts w:ascii="Times New Roman" w:eastAsia="Times New Roman" w:hAnsi="Times New Roman" w:cs="Times New Roman"/>
            <w:sz w:val="28"/>
            <w:szCs w:val="28"/>
            <w:lang w:eastAsia="ru-RU"/>
            <w:rPrChange w:id="318" w:author="user" w:date="2017-04-12T15:18:00Z">
              <w:rPr>
                <w:rFonts w:ascii="Calibri" w:eastAsia="Times New Roman" w:hAnsi="Calibri"/>
              </w:rPr>
            </w:rPrChange>
          </w:rPr>
          <w:t xml:space="preserve"> )</w:t>
        </w:r>
        <w:proofErr w:type="gramEnd"/>
        <w:r w:rsidR="001C0CF6" w:rsidRPr="001C0CF6">
          <w:rPr>
            <w:rFonts w:ascii="Times New Roman" w:eastAsia="Times New Roman" w:hAnsi="Times New Roman" w:cs="Times New Roman"/>
            <w:sz w:val="28"/>
            <w:szCs w:val="28"/>
            <w:lang w:eastAsia="ru-RU"/>
            <w:rPrChange w:id="319" w:author="user" w:date="2017-04-12T15:18:00Z">
              <w:rPr>
                <w:rFonts w:ascii="Calibri" w:eastAsia="Times New Roman" w:hAnsi="Calibri"/>
              </w:rPr>
            </w:rPrChange>
          </w:rPr>
          <w:t xml:space="preserve"> / </w:t>
        </w:r>
      </w:ins>
      <w:r>
        <w:rPr>
          <w:rFonts w:ascii="Times New Roman" w:eastAsia="Times New Roman" w:hAnsi="Times New Roman" w:cs="Times New Roman"/>
          <w:sz w:val="28"/>
          <w:szCs w:val="28"/>
        </w:rPr>
        <w:t>2</w:t>
      </w:r>
      <w:ins w:id="320" w:author="user" w:date="2017-04-12T14:25:00Z">
        <w:r w:rsidR="001C0CF6" w:rsidRPr="001C0CF6">
          <w:rPr>
            <w:rFonts w:ascii="Times New Roman" w:eastAsia="Times New Roman" w:hAnsi="Times New Roman" w:cs="Times New Roman"/>
            <w:sz w:val="28"/>
            <w:szCs w:val="28"/>
            <w:lang w:eastAsia="ru-RU"/>
            <w:rPrChange w:id="321" w:author="user" w:date="2017-04-12T15:18:00Z">
              <w:rPr>
                <w:rFonts w:ascii="Calibri" w:eastAsia="Times New Roman" w:hAnsi="Calibri"/>
              </w:rPr>
            </w:rPrChange>
          </w:rPr>
          <w:t>, где Х</w:t>
        </w:r>
        <w:r w:rsidR="001C0CF6" w:rsidRPr="001C0CF6">
          <w:rPr>
            <w:rFonts w:ascii="Times New Roman" w:eastAsia="Times New Roman" w:hAnsi="Times New Roman" w:cs="Times New Roman"/>
            <w:sz w:val="28"/>
            <w:szCs w:val="28"/>
            <w:vertAlign w:val="subscript"/>
            <w:lang w:eastAsia="ru-RU"/>
            <w:rPrChange w:id="322" w:author="user" w:date="2017-04-12T15:18:00Z">
              <w:rPr>
                <w:rFonts w:ascii="Calibri" w:eastAsia="Times New Roman" w:hAnsi="Calibri"/>
                <w:vertAlign w:val="subscript"/>
              </w:rPr>
            </w:rPrChange>
          </w:rPr>
          <w:t>1</w:t>
        </w:r>
        <w:r w:rsidR="001C0CF6" w:rsidRPr="001C0CF6">
          <w:rPr>
            <w:rFonts w:ascii="Times New Roman" w:eastAsia="Times New Roman" w:hAnsi="Times New Roman" w:cs="Times New Roman"/>
            <w:sz w:val="28"/>
            <w:szCs w:val="28"/>
            <w:lang w:eastAsia="ru-RU"/>
            <w:rPrChange w:id="323"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324"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325"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825DC4" w:rsidRDefault="00825DC4" w:rsidP="00825DC4">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педагогов показал, что средний балл респондентов,</w:t>
      </w:r>
      <w:r>
        <w:rPr>
          <w:rFonts w:ascii="Times New Roman" w:eastAsia="Times New Roman" w:hAnsi="Times New Roman" w:cs="Times New Roman"/>
          <w:sz w:val="28"/>
          <w:szCs w:val="28"/>
        </w:rPr>
        <w:t xml:space="preserve"> подтвердивших удовлетворенность характером отношения к себе со стороны администрации школы</w:t>
      </w:r>
      <w:r>
        <w:rPr>
          <w:rFonts w:ascii="Times New Roman" w:hAnsi="Times New Roman" w:cs="Times New Roman"/>
          <w:sz w:val="28"/>
          <w:szCs w:val="28"/>
        </w:rPr>
        <w:t>, составил 10,0 (100%). Средний балл респондентов,</w:t>
      </w:r>
      <w:r>
        <w:rPr>
          <w:rFonts w:ascii="Times New Roman" w:eastAsia="Times New Roman" w:hAnsi="Times New Roman" w:cs="Times New Roman"/>
          <w:sz w:val="28"/>
          <w:szCs w:val="28"/>
        </w:rPr>
        <w:t xml:space="preserve"> подтвердивших, что «</w:t>
      </w:r>
      <w:r>
        <w:rPr>
          <w:rFonts w:ascii="Times New Roman" w:hAnsi="Times New Roman" w:cs="Times New Roman"/>
          <w:sz w:val="28"/>
          <w:szCs w:val="28"/>
        </w:rPr>
        <w:t>при обращении к руководителю учреждения или его заместителю с вопросом я получаю своевременный и профессиональный ответ», составил 10 (100%). Суммарный средний балл по индикаторам группы составил</w:t>
      </w:r>
      <w:r>
        <w:rPr>
          <w:rFonts w:ascii="Times New Roman" w:hAnsi="Times New Roman" w:cs="Times New Roman"/>
          <w:b/>
          <w:sz w:val="28"/>
          <w:szCs w:val="28"/>
        </w:rPr>
        <w:t>: 10.</w:t>
      </w:r>
      <w:r>
        <w:rPr>
          <w:rFonts w:ascii="Times New Roman" w:hAnsi="Times New Roman" w:cs="Times New Roman"/>
          <w:sz w:val="28"/>
          <w:szCs w:val="28"/>
        </w:rPr>
        <w:t xml:space="preserve"> Полученные данные указывают на высокую степень удовлетворенности педагогического коллектива отношением со стороны администрации учреждения.</w:t>
      </w:r>
    </w:p>
    <w:p w:rsidR="00825DC4" w:rsidRDefault="00825DC4" w:rsidP="00825DC4">
      <w:pPr>
        <w:autoSpaceDE w:val="0"/>
        <w:autoSpaceDN w:val="0"/>
        <w:adjustRightInd w:val="0"/>
        <w:spacing w:after="0"/>
        <w:jc w:val="both"/>
        <w:rPr>
          <w:rFonts w:ascii="Times New Roman" w:hAnsi="Times New Roman" w:cs="Times New Roman"/>
          <w:sz w:val="28"/>
          <w:szCs w:val="28"/>
        </w:rPr>
      </w:pPr>
    </w:p>
    <w:p w:rsidR="00825DC4" w:rsidRDefault="00825DC4" w:rsidP="00825DC4">
      <w:pPr>
        <w:jc w:val="both"/>
        <w:rPr>
          <w:ins w:id="326" w:author="user" w:date="2017-04-12T14:11:00Z"/>
          <w:rFonts w:ascii="Times New Roman" w:eastAsia="Times New Roman" w:hAnsi="Times New Roman" w:cs="Times New Roman"/>
          <w:sz w:val="28"/>
          <w:szCs w:val="28"/>
        </w:rPr>
      </w:pPr>
      <w:r>
        <w:rPr>
          <w:rFonts w:ascii="Times New Roman" w:hAnsi="Times New Roman" w:cs="Times New Roman"/>
          <w:sz w:val="28"/>
          <w:szCs w:val="28"/>
        </w:rPr>
        <w:t>Показатель 3.2.</w:t>
      </w:r>
      <w:ins w:id="327" w:author="user" w:date="2017-04-12T14:11:00Z">
        <w:r>
          <w:rPr>
            <w:rFonts w:ascii="Times New Roman" w:eastAsia="Times New Roman" w:hAnsi="Times New Roman" w:cs="Times New Roman"/>
            <w:sz w:val="28"/>
            <w:szCs w:val="28"/>
          </w:rPr>
          <w:t xml:space="preserve">Доля получателей услуг,удовлетворенных </w:t>
        </w:r>
      </w:ins>
      <w:r>
        <w:rPr>
          <w:rFonts w:ascii="Times New Roman" w:eastAsia="Times New Roman" w:hAnsi="Times New Roman" w:cs="Times New Roman"/>
          <w:sz w:val="28"/>
          <w:szCs w:val="28"/>
        </w:rPr>
        <w:t xml:space="preserve">компетентностью административных </w:t>
      </w:r>
      <w:ins w:id="328" w:author="user" w:date="2017-04-12T14:11:00Z">
        <w:r>
          <w:rPr>
            <w:rFonts w:ascii="Times New Roman" w:eastAsia="Times New Roman" w:hAnsi="Times New Roman" w:cs="Times New Roman"/>
            <w:sz w:val="28"/>
            <w:szCs w:val="28"/>
          </w:rPr>
          <w:t>работников</w:t>
        </w:r>
        <w:r>
          <w:rPr>
            <w:rFonts w:ascii="Times New Roman" w:eastAsia="Times New Roman" w:hAnsi="Times New Roman" w:cs="Times New Roman"/>
            <w:sz w:val="28"/>
            <w:szCs w:val="28"/>
            <w:lang w:eastAsia="ru-RU"/>
          </w:rPr>
          <w:t>организации, от общего числа опрошенных</w:t>
        </w:r>
      </w:ins>
      <w:r>
        <w:rPr>
          <w:rFonts w:ascii="Times New Roman" w:eastAsia="Times New Roman" w:hAnsi="Times New Roman" w:cs="Times New Roman"/>
          <w:sz w:val="28"/>
          <w:szCs w:val="28"/>
          <w:lang w:eastAsia="ru-RU"/>
        </w:rPr>
        <w:t>.</w:t>
      </w:r>
    </w:p>
    <w:p w:rsidR="00825DC4" w:rsidRDefault="00825DC4" w:rsidP="00825DC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Оценка показателя осуществлялась на основании анализа анкетных материалов педагогических работников школы. </w:t>
      </w:r>
    </w:p>
    <w:p w:rsidR="00825DC4" w:rsidRDefault="00825DC4" w:rsidP="00825DC4">
      <w:pPr>
        <w:spacing w:after="0"/>
        <w:ind w:firstLine="360"/>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lastRenderedPageBreak/>
        <w:t>Анкетные материалы педагогов содержали пять индикаторов, позволяющих оценить удовлетворенность потребителей компетентностью административных работников организации, а именно:</w:t>
      </w:r>
      <w:r>
        <w:rPr>
          <w:rFonts w:ascii="Times New Roman" w:eastAsia="Times New Roman" w:hAnsi="Times New Roman" w:cs="Times New Roman"/>
          <w:sz w:val="28"/>
          <w:szCs w:val="28"/>
        </w:rPr>
        <w:t xml:space="preserve"> умение объяснять и согласовывать с педагогами систему административных требований; умение оценить результаты работы; способность обеспечить возможность участия педагогов в обсуждении и принятии решений по производственным вопросам; способность обеспечить объективное распределение стимулирующих выплат; умение профессионально разрешать конфликтные ситуации.</w:t>
      </w:r>
      <w:proofErr w:type="gramEnd"/>
      <w:r>
        <w:rPr>
          <w:rFonts w:ascii="Times New Roman" w:eastAsia="Times New Roman" w:hAnsi="Times New Roman" w:cs="Times New Roman"/>
          <w:sz w:val="28"/>
          <w:szCs w:val="28"/>
        </w:rPr>
        <w:t xml:space="preserve">  Экспертами проводился расчет и анализ количества педагогов, согласившихся с представленными в анкете утверждениями. </w:t>
      </w:r>
      <w:ins w:id="329" w:author="user" w:date="2017-04-12T14:25:00Z">
        <w:r w:rsidR="001C0CF6" w:rsidRPr="001C0CF6">
          <w:rPr>
            <w:rFonts w:ascii="Times New Roman" w:eastAsia="Times New Roman" w:hAnsi="Times New Roman" w:cs="Times New Roman"/>
            <w:sz w:val="28"/>
            <w:szCs w:val="28"/>
            <w:lang w:eastAsia="ru-RU"/>
            <w:rPrChange w:id="330"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331" w:author="user" w:date="2017-04-12T14:25:00Z">
        <w:r w:rsidR="001C0CF6" w:rsidRPr="001C0CF6">
          <w:rPr>
            <w:rFonts w:ascii="Times New Roman" w:eastAsia="Times New Roman" w:hAnsi="Times New Roman" w:cs="Times New Roman"/>
            <w:sz w:val="28"/>
            <w:szCs w:val="28"/>
            <w:lang w:eastAsia="ru-RU"/>
            <w:rPrChange w:id="332"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333" w:author="user" w:date="2017-04-12T14:25:00Z">
        <w:r w:rsidR="001C0CF6" w:rsidRPr="001C0CF6">
          <w:rPr>
            <w:rFonts w:ascii="Times New Roman" w:eastAsia="Times New Roman" w:hAnsi="Times New Roman" w:cs="Times New Roman"/>
            <w:sz w:val="28"/>
            <w:szCs w:val="28"/>
            <w:lang w:eastAsia="ru-RU"/>
            <w:rPrChange w:id="334"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335" w:author="user" w:date="2017-04-12T14:25:00Z">
        <w:r w:rsidR="001C0CF6" w:rsidRPr="001C0CF6">
          <w:rPr>
            <w:rFonts w:ascii="Times New Roman" w:eastAsia="Times New Roman" w:hAnsi="Times New Roman" w:cs="Times New Roman"/>
            <w:sz w:val="28"/>
            <w:szCs w:val="28"/>
            <w:lang w:eastAsia="ru-RU"/>
            <w:rPrChange w:id="336"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337" w:author="user" w:date="2017-04-12T14:25:00Z">
        <w:r w:rsidR="001C0CF6" w:rsidRPr="001C0CF6">
          <w:rPr>
            <w:rFonts w:ascii="Times New Roman" w:eastAsia="Times New Roman" w:hAnsi="Times New Roman" w:cs="Times New Roman"/>
            <w:sz w:val="28"/>
            <w:szCs w:val="28"/>
            <w:lang w:eastAsia="ru-RU"/>
            <w:rPrChange w:id="338" w:author="user" w:date="2017-04-12T15:18:00Z">
              <w:rPr>
                <w:rFonts w:ascii="Calibri" w:eastAsia="Times New Roman" w:hAnsi="Calibri"/>
              </w:rPr>
            </w:rPrChange>
          </w:rPr>
          <w:t xml:space="preserve"> среднее арифметическое по формуле: Х</w:t>
        </w:r>
        <w:r w:rsidR="001C0CF6" w:rsidRPr="001C0CF6">
          <w:rPr>
            <w:rFonts w:ascii="Times New Roman" w:eastAsia="Times New Roman" w:hAnsi="Times New Roman" w:cs="Times New Roman"/>
            <w:sz w:val="28"/>
            <w:szCs w:val="28"/>
            <w:vertAlign w:val="subscript"/>
            <w:lang w:eastAsia="ru-RU"/>
            <w:rPrChange w:id="339"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vertAlign w:val="subscript"/>
          <w:lang w:eastAsia="ru-RU"/>
        </w:rPr>
        <w:t>2</w:t>
      </w:r>
      <w:ins w:id="340" w:author="user" w:date="2017-04-12T14:25:00Z">
        <w:r w:rsidR="001C0CF6" w:rsidRPr="001C0CF6">
          <w:rPr>
            <w:rFonts w:ascii="Times New Roman" w:eastAsia="Times New Roman" w:hAnsi="Times New Roman" w:cs="Times New Roman"/>
            <w:sz w:val="28"/>
            <w:szCs w:val="28"/>
            <w:lang w:eastAsia="ru-RU"/>
            <w:rPrChange w:id="341" w:author="user" w:date="2017-04-12T15:18:00Z">
              <w:rPr>
                <w:rFonts w:ascii="Calibri" w:eastAsia="Times New Roman" w:hAnsi="Calibri"/>
              </w:rPr>
            </w:rPrChange>
          </w:rPr>
          <w:t>= (Х</w:t>
        </w:r>
        <w:proofErr w:type="gramStart"/>
        <w:r w:rsidR="001C0CF6" w:rsidRPr="001C0CF6">
          <w:rPr>
            <w:rFonts w:ascii="Times New Roman" w:eastAsia="Times New Roman" w:hAnsi="Times New Roman" w:cs="Times New Roman"/>
            <w:sz w:val="28"/>
            <w:szCs w:val="28"/>
            <w:vertAlign w:val="subscript"/>
            <w:lang w:eastAsia="ru-RU"/>
            <w:rPrChange w:id="342" w:author="user" w:date="2017-04-12T15:18:00Z">
              <w:rPr>
                <w:rFonts w:ascii="Calibri" w:eastAsia="Times New Roman" w:hAnsi="Calibri"/>
                <w:vertAlign w:val="subscript"/>
              </w:rPr>
            </w:rPrChange>
          </w:rPr>
          <w:t>1</w:t>
        </w:r>
        <w:proofErr w:type="gramEnd"/>
        <w:r w:rsidR="001C0CF6" w:rsidRPr="001C0CF6">
          <w:rPr>
            <w:rFonts w:ascii="Times New Roman" w:eastAsia="Times New Roman" w:hAnsi="Times New Roman" w:cs="Times New Roman"/>
            <w:sz w:val="28"/>
            <w:szCs w:val="28"/>
            <w:lang w:eastAsia="ru-RU"/>
            <w:rPrChange w:id="343" w:author="user" w:date="2017-04-12T15:18:00Z">
              <w:rPr>
                <w:rFonts w:ascii="Calibri" w:eastAsia="Times New Roman" w:hAnsi="Calibri"/>
              </w:rPr>
            </w:rPrChange>
          </w:rPr>
          <w:t xml:space="preserve"> + Х</w:t>
        </w:r>
        <w:r w:rsidR="001C0CF6" w:rsidRPr="001C0CF6">
          <w:rPr>
            <w:rFonts w:ascii="Times New Roman" w:eastAsia="Times New Roman" w:hAnsi="Times New Roman" w:cs="Times New Roman"/>
            <w:sz w:val="28"/>
            <w:szCs w:val="28"/>
            <w:vertAlign w:val="subscript"/>
            <w:lang w:eastAsia="ru-RU"/>
            <w:rPrChange w:id="344"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345" w:author="user" w:date="2017-04-12T15:18:00Z">
              <w:rPr>
                <w:rFonts w:ascii="Calibri" w:eastAsia="Times New Roman" w:hAnsi="Calibri"/>
              </w:rPr>
            </w:rPrChange>
          </w:rPr>
          <w:t xml:space="preserve"> + Х</w:t>
        </w:r>
        <w:r w:rsidR="001C0CF6" w:rsidRPr="001C0CF6">
          <w:rPr>
            <w:rFonts w:ascii="Times New Roman" w:eastAsia="Times New Roman" w:hAnsi="Times New Roman" w:cs="Times New Roman"/>
            <w:sz w:val="28"/>
            <w:szCs w:val="28"/>
            <w:vertAlign w:val="subscript"/>
            <w:lang w:eastAsia="ru-RU"/>
            <w:rPrChange w:id="346"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rPr>
        <w:t>+</w:t>
      </w:r>
      <w:ins w:id="347" w:author="user" w:date="2017-04-12T14:25:00Z">
        <w:r w:rsidR="001C0CF6" w:rsidRPr="001C0CF6">
          <w:rPr>
            <w:rFonts w:ascii="Times New Roman" w:eastAsia="Times New Roman" w:hAnsi="Times New Roman" w:cs="Times New Roman"/>
            <w:sz w:val="28"/>
            <w:szCs w:val="28"/>
            <w:lang w:eastAsia="ru-RU"/>
            <w:rPrChange w:id="348"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w:t>
      </w:r>
      <w:ins w:id="349" w:author="user" w:date="2017-04-12T14:25:00Z">
        <w:r w:rsidR="001C0CF6" w:rsidRPr="001C0CF6">
          <w:rPr>
            <w:rFonts w:ascii="Times New Roman" w:eastAsia="Times New Roman" w:hAnsi="Times New Roman" w:cs="Times New Roman"/>
            <w:sz w:val="28"/>
            <w:szCs w:val="28"/>
            <w:lang w:eastAsia="ru-RU"/>
            <w:rPrChange w:id="350"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 xml:space="preserve">5 </w:t>
      </w:r>
      <w:ins w:id="351" w:author="user" w:date="2017-04-12T14:25:00Z">
        <w:r w:rsidR="001C0CF6" w:rsidRPr="001C0CF6">
          <w:rPr>
            <w:rFonts w:ascii="Times New Roman" w:eastAsia="Times New Roman" w:hAnsi="Times New Roman" w:cs="Times New Roman"/>
            <w:sz w:val="28"/>
            <w:szCs w:val="28"/>
            <w:lang w:eastAsia="ru-RU"/>
            <w:rPrChange w:id="352" w:author="user" w:date="2017-04-12T15:18:00Z">
              <w:rPr>
                <w:rFonts w:ascii="Calibri" w:eastAsia="Times New Roman" w:hAnsi="Calibri"/>
              </w:rPr>
            </w:rPrChange>
          </w:rPr>
          <w:t xml:space="preserve"> / </w:t>
        </w:r>
      </w:ins>
      <w:r>
        <w:rPr>
          <w:rFonts w:ascii="Times New Roman" w:eastAsia="Times New Roman" w:hAnsi="Times New Roman" w:cs="Times New Roman"/>
          <w:sz w:val="28"/>
          <w:szCs w:val="28"/>
        </w:rPr>
        <w:t>5</w:t>
      </w:r>
      <w:ins w:id="353" w:author="user" w:date="2017-04-12T14:25:00Z">
        <w:r w:rsidR="001C0CF6" w:rsidRPr="001C0CF6">
          <w:rPr>
            <w:rFonts w:ascii="Times New Roman" w:eastAsia="Times New Roman" w:hAnsi="Times New Roman" w:cs="Times New Roman"/>
            <w:sz w:val="28"/>
            <w:szCs w:val="28"/>
            <w:lang w:eastAsia="ru-RU"/>
            <w:rPrChange w:id="354" w:author="user" w:date="2017-04-12T15:18:00Z">
              <w:rPr>
                <w:rFonts w:ascii="Calibri" w:eastAsia="Times New Roman" w:hAnsi="Calibri"/>
              </w:rPr>
            </w:rPrChange>
          </w:rPr>
          <w:t>, где Х</w:t>
        </w:r>
        <w:r w:rsidR="001C0CF6" w:rsidRPr="001C0CF6">
          <w:rPr>
            <w:rFonts w:ascii="Times New Roman" w:eastAsia="Times New Roman" w:hAnsi="Times New Roman" w:cs="Times New Roman"/>
            <w:sz w:val="28"/>
            <w:szCs w:val="28"/>
            <w:vertAlign w:val="subscript"/>
            <w:lang w:eastAsia="ru-RU"/>
            <w:rPrChange w:id="355" w:author="user" w:date="2017-04-12T15:18:00Z">
              <w:rPr>
                <w:rFonts w:ascii="Calibri" w:eastAsia="Times New Roman" w:hAnsi="Calibri"/>
                <w:vertAlign w:val="subscript"/>
              </w:rPr>
            </w:rPrChange>
          </w:rPr>
          <w:t>1</w:t>
        </w:r>
        <w:r w:rsidR="001C0CF6" w:rsidRPr="001C0CF6">
          <w:rPr>
            <w:rFonts w:ascii="Times New Roman" w:eastAsia="Times New Roman" w:hAnsi="Times New Roman" w:cs="Times New Roman"/>
            <w:sz w:val="28"/>
            <w:szCs w:val="28"/>
            <w:lang w:eastAsia="ru-RU"/>
            <w:rPrChange w:id="356"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357" w:author="user" w:date="2017-04-12T15:18:00Z">
              <w:rPr>
                <w:rFonts w:ascii="Calibri" w:eastAsia="Times New Roman" w:hAnsi="Calibri"/>
                <w:vertAlign w:val="subscript"/>
              </w:rPr>
            </w:rPrChange>
          </w:rPr>
          <w:t>2</w:t>
        </w:r>
        <w:r w:rsidR="001C0CF6" w:rsidRPr="001C0CF6">
          <w:rPr>
            <w:rFonts w:ascii="Times New Roman" w:eastAsia="Times New Roman" w:hAnsi="Times New Roman" w:cs="Times New Roman"/>
            <w:sz w:val="28"/>
            <w:szCs w:val="28"/>
            <w:lang w:eastAsia="ru-RU"/>
            <w:rPrChange w:id="358" w:author="user" w:date="2017-04-12T15:18:00Z">
              <w:rPr>
                <w:rFonts w:ascii="Calibri" w:eastAsia="Times New Roman" w:hAnsi="Calibri"/>
              </w:rPr>
            </w:rPrChange>
          </w:rPr>
          <w:t>, Х</w:t>
        </w:r>
        <w:r w:rsidR="001C0CF6" w:rsidRPr="001C0CF6">
          <w:rPr>
            <w:rFonts w:ascii="Times New Roman" w:eastAsia="Times New Roman" w:hAnsi="Times New Roman" w:cs="Times New Roman"/>
            <w:sz w:val="28"/>
            <w:szCs w:val="28"/>
            <w:vertAlign w:val="subscript"/>
            <w:lang w:eastAsia="ru-RU"/>
            <w:rPrChange w:id="359"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vertAlign w:val="subscript"/>
        </w:rPr>
        <w:t>,</w:t>
      </w:r>
      <w:ins w:id="360" w:author="user" w:date="2017-04-12T14:25:00Z">
        <w:r w:rsidR="001C0CF6" w:rsidRPr="001C0CF6">
          <w:rPr>
            <w:rFonts w:ascii="Times New Roman" w:eastAsia="Times New Roman" w:hAnsi="Times New Roman" w:cs="Times New Roman"/>
            <w:sz w:val="28"/>
            <w:szCs w:val="28"/>
            <w:lang w:eastAsia="ru-RU"/>
            <w:rPrChange w:id="361"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w:t>
      </w:r>
      <w:ins w:id="362" w:author="user" w:date="2017-04-12T14:25:00Z">
        <w:r w:rsidR="001C0CF6" w:rsidRPr="001C0CF6">
          <w:rPr>
            <w:rFonts w:ascii="Times New Roman" w:eastAsia="Times New Roman" w:hAnsi="Times New Roman" w:cs="Times New Roman"/>
            <w:sz w:val="28"/>
            <w:szCs w:val="28"/>
            <w:lang w:eastAsia="ru-RU"/>
            <w:rPrChange w:id="363"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5</w:t>
      </w:r>
      <w:ins w:id="364" w:author="user" w:date="2017-04-12T14:25:00Z">
        <w:r w:rsidR="001C0CF6" w:rsidRPr="001C0CF6">
          <w:rPr>
            <w:rFonts w:ascii="Times New Roman" w:eastAsia="Times New Roman" w:hAnsi="Times New Roman" w:cs="Times New Roman"/>
            <w:sz w:val="28"/>
            <w:szCs w:val="28"/>
            <w:lang w:eastAsia="ru-RU"/>
            <w:rPrChange w:id="365"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825DC4" w:rsidRDefault="00825DC4" w:rsidP="00825DC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педагогов показал, что средний балл респондентов,</w:t>
      </w:r>
      <w:r>
        <w:rPr>
          <w:rFonts w:ascii="Times New Roman" w:eastAsia="Times New Roman" w:hAnsi="Times New Roman" w:cs="Times New Roman"/>
          <w:sz w:val="28"/>
          <w:szCs w:val="28"/>
        </w:rPr>
        <w:t xml:space="preserve"> подтвердивших, что они  </w:t>
      </w:r>
      <w:r>
        <w:rPr>
          <w:rFonts w:ascii="Times New Roman" w:hAnsi="Times New Roman" w:cs="Times New Roman"/>
          <w:sz w:val="28"/>
          <w:szCs w:val="28"/>
        </w:rPr>
        <w:t>хорошо знают и понимают систему требований, выдвигаемых администрацией относительно педагогической деятельности (какой образовательный результат педагог должен об</w:t>
      </w:r>
      <w:r w:rsidR="00843C1A">
        <w:rPr>
          <w:rFonts w:ascii="Times New Roman" w:hAnsi="Times New Roman" w:cs="Times New Roman"/>
          <w:sz w:val="28"/>
          <w:szCs w:val="28"/>
        </w:rPr>
        <w:t>еспечить), составил 10</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 что «</w:t>
      </w:r>
      <w:r>
        <w:rPr>
          <w:rFonts w:ascii="Times New Roman" w:hAnsi="Times New Roman" w:cs="Times New Roman"/>
          <w:sz w:val="28"/>
          <w:szCs w:val="28"/>
        </w:rPr>
        <w:t>Администрации учреждения правильно оценивает рез</w:t>
      </w:r>
      <w:r w:rsidR="00843C1A">
        <w:rPr>
          <w:rFonts w:ascii="Times New Roman" w:hAnsi="Times New Roman" w:cs="Times New Roman"/>
          <w:sz w:val="28"/>
          <w:szCs w:val="28"/>
        </w:rPr>
        <w:t>ультаты моей работы», составил 8,1 (81,3</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 удовлетворенность системой распределения стимулирующих выплат</w:t>
      </w:r>
      <w:r>
        <w:rPr>
          <w:rFonts w:ascii="Times New Roman" w:hAnsi="Times New Roman" w:cs="Times New Roman"/>
          <w:sz w:val="28"/>
          <w:szCs w:val="28"/>
        </w:rPr>
        <w:t>, составил 6</w:t>
      </w:r>
      <w:r w:rsidR="00116E43">
        <w:rPr>
          <w:rFonts w:ascii="Times New Roman" w:hAnsi="Times New Roman" w:cs="Times New Roman"/>
          <w:sz w:val="28"/>
          <w:szCs w:val="28"/>
        </w:rPr>
        <w:t>,9 (68,8</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 что «</w:t>
      </w:r>
      <w:r>
        <w:rPr>
          <w:rFonts w:ascii="Times New Roman" w:hAnsi="Times New Roman" w:cs="Times New Roman"/>
          <w:sz w:val="28"/>
          <w:szCs w:val="28"/>
        </w:rPr>
        <w:t>У меня существует реальная возможность принимать участие в обсуждении и принятии решений по произв</w:t>
      </w:r>
      <w:r w:rsidR="00973C27">
        <w:rPr>
          <w:rFonts w:ascii="Times New Roman" w:hAnsi="Times New Roman" w:cs="Times New Roman"/>
          <w:sz w:val="28"/>
          <w:szCs w:val="28"/>
        </w:rPr>
        <w:t>одственным вопросам», составил 5,6 (56,3</w:t>
      </w:r>
      <w:r w:rsidR="00A4129E">
        <w:rPr>
          <w:rFonts w:ascii="Times New Roman" w:hAnsi="Times New Roman" w:cs="Times New Roman"/>
          <w:sz w:val="28"/>
          <w:szCs w:val="28"/>
        </w:rPr>
        <w:t>%). Девяносто три и восемь</w:t>
      </w:r>
      <w:r>
        <w:rPr>
          <w:rFonts w:ascii="Times New Roman" w:hAnsi="Times New Roman" w:cs="Times New Roman"/>
          <w:sz w:val="28"/>
          <w:szCs w:val="28"/>
        </w:rPr>
        <w:t xml:space="preserve"> дес</w:t>
      </w:r>
      <w:r w:rsidR="00A4129E">
        <w:rPr>
          <w:rFonts w:ascii="Times New Roman" w:hAnsi="Times New Roman" w:cs="Times New Roman"/>
          <w:sz w:val="28"/>
          <w:szCs w:val="28"/>
        </w:rPr>
        <w:t>ятых процента педагогов (9,4</w:t>
      </w:r>
      <w:r>
        <w:rPr>
          <w:rFonts w:ascii="Times New Roman" w:hAnsi="Times New Roman" w:cs="Times New Roman"/>
          <w:sz w:val="28"/>
          <w:szCs w:val="28"/>
        </w:rPr>
        <w:t xml:space="preserve"> балла) подтвердили наличие конфликтной компетентности руководителя учреждения. Суммарный средний балл по индикаторам группы составил</w:t>
      </w:r>
      <w:r w:rsidR="00A4129E">
        <w:rPr>
          <w:rFonts w:ascii="Times New Roman" w:hAnsi="Times New Roman" w:cs="Times New Roman"/>
          <w:b/>
          <w:sz w:val="28"/>
          <w:szCs w:val="28"/>
        </w:rPr>
        <w:t>: 8,0</w:t>
      </w:r>
      <w:r>
        <w:rPr>
          <w:rFonts w:ascii="Times New Roman" w:hAnsi="Times New Roman" w:cs="Times New Roman"/>
          <w:sz w:val="28"/>
          <w:szCs w:val="28"/>
        </w:rPr>
        <w:t>. Полученные данные указывают на достаточно высокую степень удовлетворенности педагогического коллектива компетентностью администрации учреждения. Данный показатель может быть выше при условии изменения системы работы администрации по распределению с</w:t>
      </w:r>
      <w:r w:rsidR="00A4129E">
        <w:rPr>
          <w:rFonts w:ascii="Times New Roman" w:hAnsi="Times New Roman" w:cs="Times New Roman"/>
          <w:sz w:val="28"/>
          <w:szCs w:val="28"/>
        </w:rPr>
        <w:t>тимулирующих выплат сотрудникам и организации включенности сотрудников в обсуждение и принятие коллегиального решения по производственным вопросам.</w:t>
      </w:r>
    </w:p>
    <w:p w:rsidR="00825DC4" w:rsidRDefault="00825DC4" w:rsidP="00825DC4">
      <w:pPr>
        <w:ind w:firstLine="708"/>
        <w:jc w:val="both"/>
        <w:rPr>
          <w:rFonts w:ascii="Times New Roman" w:hAnsi="Times New Roman" w:cs="Times New Roman"/>
          <w:b/>
          <w:sz w:val="28"/>
          <w:szCs w:val="28"/>
        </w:rPr>
      </w:pPr>
      <w:r>
        <w:rPr>
          <w:rFonts w:ascii="Times New Roman" w:hAnsi="Times New Roman" w:cs="Times New Roman"/>
          <w:sz w:val="28"/>
          <w:szCs w:val="28"/>
        </w:rPr>
        <w:t>Интегральный показатель по критерию «доброжелательность, вежливость, компетентность администрации учреждения»</w:t>
      </w:r>
      <w:r w:rsidR="001F698C">
        <w:rPr>
          <w:rFonts w:ascii="Times New Roman" w:hAnsi="Times New Roman" w:cs="Times New Roman"/>
          <w:b/>
          <w:sz w:val="28"/>
          <w:szCs w:val="28"/>
        </w:rPr>
        <w:t xml:space="preserve"> составил 9,0</w:t>
      </w:r>
      <w:r>
        <w:rPr>
          <w:rFonts w:ascii="Times New Roman" w:hAnsi="Times New Roman" w:cs="Times New Roman"/>
          <w:b/>
          <w:sz w:val="28"/>
          <w:szCs w:val="28"/>
        </w:rPr>
        <w:t>.</w:t>
      </w:r>
    </w:p>
    <w:p w:rsidR="00825DC4" w:rsidRDefault="00825DC4" w:rsidP="00825DC4">
      <w:pPr>
        <w:ind w:firstLine="708"/>
        <w:jc w:val="both"/>
        <w:rPr>
          <w:rFonts w:ascii="Times New Roman" w:hAnsi="Times New Roman" w:cs="Times New Roman"/>
          <w:b/>
          <w:sz w:val="28"/>
          <w:szCs w:val="28"/>
        </w:rPr>
      </w:pPr>
      <w:r>
        <w:rPr>
          <w:rFonts w:ascii="Times New Roman" w:hAnsi="Times New Roman" w:cs="Times New Roman"/>
          <w:b/>
          <w:sz w:val="28"/>
          <w:szCs w:val="28"/>
        </w:rPr>
        <w:t>Критерий 4. Качество образовательной деятельности.</w:t>
      </w:r>
    </w:p>
    <w:p w:rsidR="00825DC4" w:rsidRDefault="00825DC4" w:rsidP="00825DC4">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Показатель 4.1. </w:t>
      </w:r>
      <w:ins w:id="366" w:author="user" w:date="2017-04-12T14:11:00Z">
        <w:r>
          <w:rPr>
            <w:rFonts w:ascii="Times New Roman" w:eastAsia="Times New Roman" w:hAnsi="Times New Roman" w:cs="Times New Roman"/>
            <w:sz w:val="28"/>
            <w:szCs w:val="28"/>
          </w:rPr>
          <w:t>Доля</w:t>
        </w:r>
      </w:ins>
      <w:r>
        <w:rPr>
          <w:rFonts w:ascii="Times New Roman" w:eastAsia="Times New Roman" w:hAnsi="Times New Roman" w:cs="Times New Roman"/>
          <w:sz w:val="28"/>
          <w:szCs w:val="28"/>
        </w:rPr>
        <w:t xml:space="preserve"> педагогических работников</w:t>
      </w:r>
      <w:ins w:id="367" w:author="user" w:date="2017-04-12T14:11:00Z">
        <w:r>
          <w:rPr>
            <w:rFonts w:ascii="Times New Roman" w:eastAsia="Times New Roman" w:hAnsi="Times New Roman" w:cs="Times New Roman"/>
            <w:sz w:val="28"/>
            <w:szCs w:val="28"/>
          </w:rPr>
          <w:t>,удовлетворенных</w:t>
        </w:r>
      </w:ins>
      <w:ins w:id="368" w:author="user" w:date="2017-04-12T15:05:00Z">
        <w:r>
          <w:rPr>
            <w:rFonts w:ascii="Times New Roman" w:eastAsia="Times New Roman" w:hAnsi="Times New Roman" w:cs="Times New Roman"/>
            <w:sz w:val="28"/>
            <w:szCs w:val="28"/>
          </w:rPr>
          <w:t>качеством предоставляемых образовательных услуг</w:t>
        </w:r>
      </w:ins>
      <w:ins w:id="369" w:author="user" w:date="2017-04-12T14:11:00Z">
        <w:r>
          <w:rPr>
            <w:rFonts w:ascii="Times New Roman" w:eastAsia="Times New Roman" w:hAnsi="Times New Roman" w:cs="Times New Roman"/>
            <w:sz w:val="28"/>
            <w:szCs w:val="28"/>
            <w:lang w:eastAsia="ru-RU"/>
          </w:rPr>
          <w:t>, от общего числа опрошенных п</w:t>
        </w:r>
      </w:ins>
      <w:r>
        <w:rPr>
          <w:rFonts w:ascii="Times New Roman" w:eastAsia="Times New Roman" w:hAnsi="Times New Roman" w:cs="Times New Roman"/>
          <w:sz w:val="28"/>
          <w:szCs w:val="28"/>
          <w:lang w:eastAsia="ru-RU"/>
        </w:rPr>
        <w:t>едагогических работников.</w:t>
      </w:r>
    </w:p>
    <w:p w:rsidR="00825DC4" w:rsidRDefault="00825DC4" w:rsidP="00825DC4">
      <w:pPr>
        <w:spacing w:after="0"/>
        <w:ind w:firstLine="360"/>
        <w:jc w:val="both"/>
        <w:rPr>
          <w:rFonts w:ascii="Times New Roman" w:hAnsi="Times New Roman" w:cs="Times New Roman"/>
          <w:sz w:val="28"/>
          <w:szCs w:val="28"/>
        </w:rPr>
      </w:pPr>
    </w:p>
    <w:p w:rsidR="00825DC4" w:rsidRDefault="00825DC4" w:rsidP="00825DC4">
      <w:pPr>
        <w:pStyle w:val="a7"/>
        <w:ind w:left="0" w:firstLine="708"/>
        <w:jc w:val="both"/>
        <w:rPr>
          <w:rFonts w:ascii="Times New Roman" w:hAnsi="Times New Roman" w:cs="Times New Roman"/>
          <w:sz w:val="28"/>
          <w:szCs w:val="28"/>
        </w:rPr>
      </w:pPr>
      <w:r>
        <w:rPr>
          <w:rFonts w:ascii="Times New Roman" w:hAnsi="Times New Roman" w:cs="Times New Roman"/>
          <w:sz w:val="28"/>
          <w:szCs w:val="28"/>
        </w:rPr>
        <w:t>Оценка показателя осуществлялась на основании анализа анкетных материалов педагогов.</w:t>
      </w:r>
    </w:p>
    <w:p w:rsidR="00825DC4" w:rsidRDefault="00825DC4" w:rsidP="00825DC4">
      <w:pPr>
        <w:pStyle w:val="a7"/>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Анкетные материалы содержали шесть индикаторов, позволяющих оценить удовлетворенность педагогов качеством предоставляемых образовательных услуг, а именно: удовлетворенность стратегическими линиями развития учреждения, отраженными в Программе развития; знание и удовлетворенность содержанием основной образовательной программы учреждения; удовлетворенность количеством направлений и программ дополнительного образования (в том числе, на платной основе), реализуемых на базе учреждения; наличие условий, позволяющих выявлять и развивать индивидуальные способности учащихся;</w:t>
      </w:r>
      <w:proofErr w:type="gramEnd"/>
      <w:r>
        <w:rPr>
          <w:rFonts w:ascii="Times New Roman" w:hAnsi="Times New Roman" w:cs="Times New Roman"/>
          <w:sz w:val="28"/>
          <w:szCs w:val="28"/>
        </w:rPr>
        <w:t xml:space="preserve"> достаточность учебной базы учреждения для достижения результатов ФГОС; наличие условий, позволяющих укреплять здоровье учащихся.</w:t>
      </w:r>
    </w:p>
    <w:p w:rsidR="00825DC4" w:rsidRDefault="00825DC4" w:rsidP="00825DC4">
      <w:pPr>
        <w:pStyle w:val="a7"/>
        <w:ind w:left="0" w:firstLine="708"/>
        <w:jc w:val="both"/>
        <w:rPr>
          <w:rFonts w:ascii="Times New Roman" w:hAnsi="Times New Roman"/>
          <w:sz w:val="28"/>
          <w:szCs w:val="28"/>
        </w:rPr>
      </w:pPr>
      <w:r>
        <w:rPr>
          <w:rFonts w:ascii="Times New Roman" w:eastAsia="Times New Roman" w:hAnsi="Times New Roman" w:cs="Times New Roman"/>
          <w:sz w:val="28"/>
          <w:szCs w:val="28"/>
        </w:rPr>
        <w:t xml:space="preserve">Экспертами проводился расчет и анализ количества педагогов, согласившихся с представленными в анкете утверждениями. </w:t>
      </w:r>
      <w:ins w:id="370" w:author="user" w:date="2017-04-12T14:25:00Z">
        <w:r w:rsidR="001C0CF6" w:rsidRPr="001C0CF6">
          <w:rPr>
            <w:rFonts w:ascii="Times New Roman" w:eastAsia="Times New Roman" w:hAnsi="Times New Roman" w:cs="Times New Roman"/>
            <w:sz w:val="28"/>
            <w:szCs w:val="28"/>
            <w:lang w:eastAsia="ru-RU"/>
            <w:rPrChange w:id="371"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372" w:author="user" w:date="2017-04-12T14:25:00Z">
        <w:r w:rsidR="001C0CF6" w:rsidRPr="001C0CF6">
          <w:rPr>
            <w:rFonts w:ascii="Times New Roman" w:eastAsia="Times New Roman" w:hAnsi="Times New Roman" w:cs="Times New Roman"/>
            <w:sz w:val="28"/>
            <w:szCs w:val="28"/>
            <w:lang w:eastAsia="ru-RU"/>
            <w:rPrChange w:id="373"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374" w:author="user" w:date="2017-04-12T14:25:00Z">
        <w:r w:rsidR="001C0CF6" w:rsidRPr="001C0CF6">
          <w:rPr>
            <w:rFonts w:ascii="Times New Roman" w:eastAsia="Times New Roman" w:hAnsi="Times New Roman" w:cs="Times New Roman"/>
            <w:sz w:val="28"/>
            <w:szCs w:val="28"/>
            <w:lang w:eastAsia="ru-RU"/>
            <w:rPrChange w:id="375"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376" w:author="user" w:date="2017-04-12T14:25:00Z">
        <w:r w:rsidR="001C0CF6" w:rsidRPr="001C0CF6">
          <w:rPr>
            <w:rFonts w:ascii="Times New Roman" w:eastAsia="Times New Roman" w:hAnsi="Times New Roman" w:cs="Times New Roman"/>
            <w:sz w:val="28"/>
            <w:szCs w:val="28"/>
            <w:lang w:eastAsia="ru-RU"/>
            <w:rPrChange w:id="377"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378" w:author="user" w:date="2017-04-12T14:25:00Z">
        <w:r w:rsidR="001C0CF6" w:rsidRPr="001C0CF6">
          <w:rPr>
            <w:rFonts w:ascii="Times New Roman" w:eastAsia="Times New Roman" w:hAnsi="Times New Roman" w:cs="Times New Roman"/>
            <w:sz w:val="28"/>
            <w:szCs w:val="28"/>
            <w:lang w:eastAsia="ru-RU"/>
            <w:rPrChange w:id="379" w:author="user" w:date="2017-04-12T15:18:00Z">
              <w:rPr>
                <w:rFonts w:ascii="Calibri" w:eastAsia="Times New Roman" w:hAnsi="Calibri"/>
              </w:rPr>
            </w:rPrChange>
          </w:rPr>
          <w:t xml:space="preserve"> среднее арифметическое по формуле:</w:t>
        </w:r>
      </w:ins>
      <w:ins w:id="380"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4</w:t>
      </w:r>
      <w:ins w:id="381" w:author="user" w:date="2017-04-12T14:45:00Z">
        <w:r>
          <w:rPr>
            <w:rFonts w:ascii="Times New Roman" w:eastAsia="Times New Roman" w:hAnsi="Times New Roman" w:cs="Times New Roman"/>
            <w:sz w:val="28"/>
            <w:szCs w:val="28"/>
            <w:vertAlign w:val="subscript"/>
          </w:rPr>
          <w:t>.</w:t>
        </w:r>
      </w:ins>
      <w:r>
        <w:rPr>
          <w:rFonts w:ascii="Times New Roman" w:eastAsia="Times New Roman" w:hAnsi="Times New Roman" w:cs="Times New Roman"/>
          <w:sz w:val="28"/>
          <w:szCs w:val="28"/>
          <w:vertAlign w:val="subscript"/>
        </w:rPr>
        <w:t>1</w:t>
      </w:r>
      <w:ins w:id="382" w:author="user" w:date="2017-04-12T14:45:00Z">
        <w:r>
          <w:rPr>
            <w:rFonts w:ascii="Times New Roman" w:eastAsia="Times New Roman" w:hAnsi="Times New Roman" w:cs="Times New Roman"/>
            <w:sz w:val="28"/>
            <w:szCs w:val="28"/>
          </w:rPr>
          <w:t>= (Х</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4</w:t>
        </w:r>
      </w:ins>
      <w:r>
        <w:rPr>
          <w:rFonts w:ascii="Times New Roman" w:eastAsia="Times New Roman" w:hAnsi="Times New Roman" w:cs="Times New Roman"/>
          <w:sz w:val="28"/>
          <w:szCs w:val="28"/>
        </w:rPr>
        <w:t xml:space="preserve"> +</w:t>
      </w:r>
      <w:ins w:id="383"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5</w:t>
      </w:r>
      <w:r>
        <w:rPr>
          <w:rFonts w:ascii="Times New Roman" w:eastAsia="Times New Roman" w:hAnsi="Times New Roman" w:cs="Times New Roman"/>
          <w:sz w:val="28"/>
          <w:szCs w:val="28"/>
        </w:rPr>
        <w:t xml:space="preserve"> +</w:t>
      </w:r>
      <w:ins w:id="384"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6</w:t>
      </w:r>
      <w:ins w:id="385" w:author="user" w:date="2017-04-12T14:45:00Z">
        <w:r>
          <w:rPr>
            <w:rFonts w:ascii="Times New Roman" w:eastAsia="Times New Roman" w:hAnsi="Times New Roman" w:cs="Times New Roman"/>
            <w:sz w:val="28"/>
            <w:szCs w:val="28"/>
          </w:rPr>
          <w:t xml:space="preserve">) / </w:t>
        </w:r>
      </w:ins>
      <w:r>
        <w:rPr>
          <w:rFonts w:ascii="Times New Roman" w:eastAsia="Times New Roman" w:hAnsi="Times New Roman" w:cs="Times New Roman"/>
          <w:sz w:val="28"/>
          <w:szCs w:val="28"/>
        </w:rPr>
        <w:t>6</w:t>
      </w:r>
      <w:ins w:id="386" w:author="user" w:date="2017-04-12T14:45:00Z">
        <w:r>
          <w:rPr>
            <w:rFonts w:ascii="Times New Roman" w:eastAsia="Times New Roman" w:hAnsi="Times New Roman" w:cs="Times New Roman"/>
            <w:sz w:val="28"/>
            <w:szCs w:val="28"/>
          </w:rPr>
          <w:t>, где Х</w:t>
        </w:r>
        <w:r>
          <w:rPr>
            <w:rFonts w:ascii="Times New Roman" w:eastAsia="Times New Roman" w:hAnsi="Times New Roman" w:cs="Times New Roman"/>
            <w:sz w:val="28"/>
            <w:szCs w:val="28"/>
            <w:vertAlign w:val="subscript"/>
          </w:rPr>
          <w:t>1</w:t>
        </w:r>
      </w:ins>
      <w:r>
        <w:rPr>
          <w:rFonts w:ascii="Times New Roman" w:eastAsia="Times New Roman" w:hAnsi="Times New Roman" w:cs="Times New Roman"/>
          <w:sz w:val="28"/>
          <w:szCs w:val="28"/>
        </w:rPr>
        <w:t>+</w:t>
      </w:r>
      <w:ins w:id="387" w:author="user" w:date="2017-04-12T14:45:00Z">
        <w:r>
          <w:rPr>
            <w:rFonts w:ascii="Times New Roman" w:eastAsia="Times New Roman" w:hAnsi="Times New Roman" w:cs="Times New Roman"/>
            <w:sz w:val="28"/>
            <w:szCs w:val="28"/>
          </w:rPr>
          <w:t xml:space="preserve"> Х</w:t>
        </w:r>
        <w:r>
          <w:rPr>
            <w:rFonts w:ascii="Times New Roman" w:eastAsia="Times New Roman" w:hAnsi="Times New Roman" w:cs="Times New Roman"/>
            <w:sz w:val="28"/>
            <w:szCs w:val="28"/>
            <w:vertAlign w:val="subscript"/>
          </w:rPr>
          <w:t>2</w:t>
        </w:r>
      </w:ins>
      <w:r>
        <w:rPr>
          <w:rFonts w:ascii="Times New Roman" w:eastAsia="Times New Roman" w:hAnsi="Times New Roman" w:cs="Times New Roman"/>
          <w:sz w:val="28"/>
          <w:szCs w:val="28"/>
        </w:rPr>
        <w:t>+</w:t>
      </w:r>
      <w:ins w:id="388" w:author="user" w:date="2017-04-12T14:45:00Z">
        <w:r>
          <w:rPr>
            <w:rFonts w:ascii="Times New Roman" w:eastAsia="Times New Roman" w:hAnsi="Times New Roman" w:cs="Times New Roman"/>
            <w:sz w:val="28"/>
            <w:szCs w:val="28"/>
          </w:rPr>
          <w:t>Х</w:t>
        </w:r>
        <w:r>
          <w:rPr>
            <w:rFonts w:ascii="Times New Roman" w:eastAsia="Times New Roman" w:hAnsi="Times New Roman" w:cs="Times New Roman"/>
            <w:sz w:val="28"/>
            <w:szCs w:val="28"/>
            <w:vertAlign w:val="subscript"/>
          </w:rPr>
          <w:t xml:space="preserve">3 </w:t>
        </w:r>
      </w:ins>
      <w:r>
        <w:rPr>
          <w:rFonts w:ascii="Times New Roman" w:eastAsia="Times New Roman" w:hAnsi="Times New Roman" w:cs="Times New Roman"/>
          <w:sz w:val="28"/>
          <w:szCs w:val="28"/>
        </w:rPr>
        <w:t>+</w:t>
      </w:r>
      <w:ins w:id="389" w:author="user" w:date="2017-04-12T14:45:00Z">
        <w:r>
          <w:rPr>
            <w:rFonts w:ascii="Times New Roman" w:eastAsia="Times New Roman" w:hAnsi="Times New Roman" w:cs="Times New Roman"/>
            <w:sz w:val="28"/>
            <w:szCs w:val="28"/>
          </w:rPr>
          <w:t>Х</w:t>
        </w:r>
        <w:r>
          <w:rPr>
            <w:rFonts w:ascii="Times New Roman" w:eastAsia="Times New Roman" w:hAnsi="Times New Roman" w:cs="Times New Roman"/>
            <w:sz w:val="28"/>
            <w:szCs w:val="28"/>
            <w:vertAlign w:val="subscript"/>
          </w:rPr>
          <w:t xml:space="preserve">4 </w:t>
        </w:r>
      </w:ins>
      <w:r>
        <w:rPr>
          <w:rFonts w:ascii="Times New Roman" w:eastAsia="Times New Roman" w:hAnsi="Times New Roman" w:cs="Times New Roman"/>
          <w:sz w:val="28"/>
          <w:szCs w:val="28"/>
        </w:rPr>
        <w:t>+</w:t>
      </w:r>
      <w:ins w:id="390"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5</w:t>
      </w:r>
      <w:r>
        <w:rPr>
          <w:rFonts w:ascii="Times New Roman" w:eastAsia="Times New Roman" w:hAnsi="Times New Roman" w:cs="Times New Roman"/>
          <w:sz w:val="28"/>
          <w:szCs w:val="28"/>
        </w:rPr>
        <w:t xml:space="preserve"> +</w:t>
      </w:r>
      <w:ins w:id="391"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6</w:t>
      </w:r>
      <w:ins w:id="392" w:author="user" w:date="2017-04-12T14:25:00Z">
        <w:r w:rsidR="001C0CF6" w:rsidRPr="001C0CF6">
          <w:rPr>
            <w:rFonts w:ascii="Times New Roman" w:eastAsia="Times New Roman" w:hAnsi="Times New Roman" w:cs="Times New Roman"/>
            <w:sz w:val="28"/>
            <w:szCs w:val="28"/>
            <w:lang w:eastAsia="ru-RU"/>
            <w:rPrChange w:id="393"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825DC4" w:rsidRDefault="00825DC4" w:rsidP="00825DC4">
      <w:pPr>
        <w:pStyle w:val="a7"/>
        <w:ind w:left="0" w:firstLine="708"/>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педагогических работников школы показал, что средний балл респондентов, удовлетворенных стратегическими линиями ра</w:t>
      </w:r>
      <w:r w:rsidR="000934E6">
        <w:rPr>
          <w:rFonts w:ascii="Times New Roman" w:hAnsi="Times New Roman" w:cs="Times New Roman"/>
          <w:sz w:val="28"/>
          <w:szCs w:val="28"/>
        </w:rPr>
        <w:t xml:space="preserve">звития учреждения, составляет </w:t>
      </w:r>
      <w:r w:rsidR="000934E6" w:rsidRPr="000934E6">
        <w:rPr>
          <w:rFonts w:ascii="Times New Roman" w:hAnsi="Times New Roman" w:cs="Times New Roman"/>
          <w:b/>
          <w:sz w:val="28"/>
          <w:szCs w:val="28"/>
        </w:rPr>
        <w:t>9,4 балла</w:t>
      </w:r>
      <w:r>
        <w:rPr>
          <w:rFonts w:ascii="Times New Roman" w:hAnsi="Times New Roman" w:cs="Times New Roman"/>
          <w:sz w:val="28"/>
          <w:szCs w:val="28"/>
        </w:rPr>
        <w:t>. Процент педагогов удовлетворенных содержанием основной образовательной пр</w:t>
      </w:r>
      <w:r w:rsidR="000934E6">
        <w:rPr>
          <w:rFonts w:ascii="Times New Roman" w:hAnsi="Times New Roman" w:cs="Times New Roman"/>
          <w:sz w:val="28"/>
          <w:szCs w:val="28"/>
        </w:rPr>
        <w:t>ограммы учреждения составил 100% (</w:t>
      </w:r>
      <w:r w:rsidR="000934E6" w:rsidRPr="000934E6">
        <w:rPr>
          <w:rFonts w:ascii="Times New Roman" w:hAnsi="Times New Roman" w:cs="Times New Roman"/>
          <w:b/>
          <w:sz w:val="28"/>
          <w:szCs w:val="28"/>
        </w:rPr>
        <w:t>10 баллов</w:t>
      </w:r>
      <w:r>
        <w:rPr>
          <w:rFonts w:ascii="Times New Roman" w:hAnsi="Times New Roman" w:cs="Times New Roman"/>
          <w:sz w:val="28"/>
          <w:szCs w:val="28"/>
        </w:rPr>
        <w:t>). Процент педагогов считающих, что в учреждении созданы условия, позволяющие выявлять и развивать индивидуальные спо</w:t>
      </w:r>
      <w:r w:rsidR="000934E6">
        <w:rPr>
          <w:rFonts w:ascii="Times New Roman" w:hAnsi="Times New Roman" w:cs="Times New Roman"/>
          <w:sz w:val="28"/>
          <w:szCs w:val="28"/>
        </w:rPr>
        <w:t>собности учащихся, составил 100% (</w:t>
      </w:r>
      <w:r w:rsidR="000934E6" w:rsidRPr="000934E6">
        <w:rPr>
          <w:rFonts w:ascii="Times New Roman" w:hAnsi="Times New Roman" w:cs="Times New Roman"/>
          <w:b/>
          <w:sz w:val="28"/>
          <w:szCs w:val="28"/>
        </w:rPr>
        <w:t>10 баллов</w:t>
      </w:r>
      <w:r>
        <w:rPr>
          <w:rFonts w:ascii="Times New Roman" w:hAnsi="Times New Roman" w:cs="Times New Roman"/>
          <w:sz w:val="28"/>
          <w:szCs w:val="28"/>
        </w:rPr>
        <w:t>). Процент педагогов указывающих на достаточность учебной базы учреждения для достижен</w:t>
      </w:r>
      <w:r w:rsidR="000934E6">
        <w:rPr>
          <w:rFonts w:ascii="Times New Roman" w:hAnsi="Times New Roman" w:cs="Times New Roman"/>
          <w:sz w:val="28"/>
          <w:szCs w:val="28"/>
        </w:rPr>
        <w:t>ия результатов ФГОС, составил 62,5% (</w:t>
      </w:r>
      <w:r w:rsidR="000934E6" w:rsidRPr="000934E6">
        <w:rPr>
          <w:rFonts w:ascii="Times New Roman" w:hAnsi="Times New Roman" w:cs="Times New Roman"/>
          <w:b/>
          <w:sz w:val="28"/>
          <w:szCs w:val="28"/>
        </w:rPr>
        <w:t>6,3</w:t>
      </w:r>
      <w:r w:rsidRPr="000934E6">
        <w:rPr>
          <w:rFonts w:ascii="Times New Roman" w:hAnsi="Times New Roman" w:cs="Times New Roman"/>
          <w:b/>
          <w:sz w:val="28"/>
          <w:szCs w:val="28"/>
        </w:rPr>
        <w:t xml:space="preserve"> балла</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w:t>
      </w:r>
      <w:r>
        <w:rPr>
          <w:rFonts w:ascii="Times New Roman" w:hAnsi="Times New Roman" w:cs="Times New Roman"/>
          <w:sz w:val="28"/>
          <w:szCs w:val="28"/>
        </w:rPr>
        <w:t xml:space="preserve"> удовлетворенность количеством направлений и программ дополнительного образования (в том числе, на платной основе), реализуемых на базе учреждения</w:t>
      </w:r>
      <w:r w:rsidR="000934E6">
        <w:rPr>
          <w:rFonts w:ascii="Times New Roman" w:eastAsia="Times New Roman" w:hAnsi="Times New Roman" w:cs="Times New Roman"/>
          <w:sz w:val="28"/>
          <w:szCs w:val="28"/>
        </w:rPr>
        <w:t xml:space="preserve">, </w:t>
      </w:r>
      <w:r w:rsidR="000934E6" w:rsidRPr="000934E6">
        <w:rPr>
          <w:rFonts w:ascii="Times New Roman" w:eastAsia="Times New Roman" w:hAnsi="Times New Roman" w:cs="Times New Roman"/>
          <w:b/>
          <w:sz w:val="28"/>
          <w:szCs w:val="28"/>
        </w:rPr>
        <w:t>составил 9,4</w:t>
      </w:r>
      <w:r>
        <w:rPr>
          <w:rFonts w:ascii="Times New Roman" w:eastAsia="Times New Roman" w:hAnsi="Times New Roman" w:cs="Times New Roman"/>
          <w:sz w:val="28"/>
          <w:szCs w:val="28"/>
        </w:rPr>
        <w:t xml:space="preserve">, </w:t>
      </w:r>
      <w:r>
        <w:rPr>
          <w:rFonts w:ascii="Times New Roman" w:hAnsi="Times New Roman" w:cs="Times New Roman"/>
          <w:sz w:val="28"/>
          <w:szCs w:val="28"/>
        </w:rPr>
        <w:t>средний балл респондентов,</w:t>
      </w:r>
      <w:r>
        <w:rPr>
          <w:rFonts w:ascii="Times New Roman" w:eastAsia="Times New Roman" w:hAnsi="Times New Roman" w:cs="Times New Roman"/>
          <w:sz w:val="28"/>
          <w:szCs w:val="28"/>
        </w:rPr>
        <w:t xml:space="preserve"> подтвердивших удовлетворенность </w:t>
      </w:r>
      <w:r>
        <w:rPr>
          <w:rFonts w:ascii="Times New Roman" w:hAnsi="Times New Roman" w:cs="Times New Roman"/>
          <w:sz w:val="28"/>
          <w:szCs w:val="28"/>
        </w:rPr>
        <w:t>условиями, позволяющими укрепля</w:t>
      </w:r>
      <w:r w:rsidR="000934E6">
        <w:rPr>
          <w:rFonts w:ascii="Times New Roman" w:hAnsi="Times New Roman" w:cs="Times New Roman"/>
          <w:sz w:val="28"/>
          <w:szCs w:val="28"/>
        </w:rPr>
        <w:t xml:space="preserve">ть здоровье учащихся, </w:t>
      </w:r>
      <w:r w:rsidR="000934E6" w:rsidRPr="000934E6">
        <w:rPr>
          <w:rFonts w:ascii="Times New Roman" w:hAnsi="Times New Roman" w:cs="Times New Roman"/>
          <w:b/>
          <w:sz w:val="28"/>
          <w:szCs w:val="28"/>
        </w:rPr>
        <w:t>составил 9,</w:t>
      </w:r>
      <w:r w:rsidR="000934E6">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eastAsia="Times New Roman" w:hAnsi="Times New Roman" w:cs="Times New Roman"/>
          <w:sz w:val="28"/>
          <w:szCs w:val="28"/>
        </w:rPr>
        <w:t>Средний суммарный балл педагогических работников по показателю «</w:t>
      </w:r>
      <w:ins w:id="394" w:author="user" w:date="2017-04-12T14:11:00Z">
        <w:r>
          <w:rPr>
            <w:rFonts w:ascii="Times New Roman" w:eastAsia="Times New Roman" w:hAnsi="Times New Roman" w:cs="Times New Roman"/>
            <w:sz w:val="28"/>
            <w:szCs w:val="28"/>
          </w:rPr>
          <w:t>удовлетворенн</w:t>
        </w:r>
      </w:ins>
      <w:r>
        <w:rPr>
          <w:rFonts w:ascii="Times New Roman" w:eastAsia="Times New Roman" w:hAnsi="Times New Roman" w:cs="Times New Roman"/>
          <w:sz w:val="28"/>
          <w:szCs w:val="28"/>
        </w:rPr>
        <w:t>ость</w:t>
      </w:r>
      <w:ins w:id="395" w:author="user" w:date="2017-04-12T15:05:00Z">
        <w:r>
          <w:rPr>
            <w:rFonts w:ascii="Times New Roman" w:eastAsia="Times New Roman" w:hAnsi="Times New Roman" w:cs="Times New Roman"/>
            <w:sz w:val="28"/>
            <w:szCs w:val="28"/>
          </w:rPr>
          <w:t>качеством предоставляемых образовательных услуг</w:t>
        </w:r>
      </w:ins>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000934E6">
        <w:rPr>
          <w:rFonts w:ascii="Times New Roman" w:hAnsi="Times New Roman" w:cs="Times New Roman"/>
          <w:b/>
          <w:sz w:val="28"/>
          <w:szCs w:val="28"/>
        </w:rPr>
        <w:t>составил 9</w:t>
      </w:r>
      <w:r>
        <w:rPr>
          <w:rFonts w:ascii="Times New Roman" w:hAnsi="Times New Roman" w:cs="Times New Roman"/>
          <w:b/>
          <w:sz w:val="28"/>
          <w:szCs w:val="28"/>
        </w:rPr>
        <w:t>,0.</w:t>
      </w:r>
      <w:r>
        <w:rPr>
          <w:rFonts w:ascii="Times New Roman" w:hAnsi="Times New Roman" w:cs="Times New Roman"/>
          <w:sz w:val="28"/>
          <w:szCs w:val="28"/>
        </w:rPr>
        <w:t>В целом, педагогические работники учреждения показали достаточную степень удовлетворенности качеством образовательной деятельности организации. Повышение показателя возможно при условии</w:t>
      </w:r>
      <w:r w:rsidR="00225703">
        <w:rPr>
          <w:rFonts w:ascii="Times New Roman" w:hAnsi="Times New Roman" w:cs="Times New Roman"/>
          <w:sz w:val="28"/>
          <w:szCs w:val="28"/>
        </w:rPr>
        <w:t xml:space="preserve"> улучшения учебной базы образовательного учреждения</w:t>
      </w:r>
      <w:r>
        <w:rPr>
          <w:rFonts w:ascii="Times New Roman" w:hAnsi="Times New Roman" w:cs="Times New Roman"/>
          <w:sz w:val="28"/>
          <w:szCs w:val="28"/>
        </w:rPr>
        <w:t>.</w:t>
      </w:r>
    </w:p>
    <w:p w:rsidR="00110782" w:rsidRPr="00110782" w:rsidRDefault="00110782" w:rsidP="00D92440">
      <w:pPr>
        <w:autoSpaceDE w:val="0"/>
        <w:autoSpaceDN w:val="0"/>
        <w:adjustRightInd w:val="0"/>
        <w:spacing w:after="0"/>
        <w:ind w:firstLine="709"/>
        <w:jc w:val="both"/>
        <w:rPr>
          <w:rFonts w:ascii="Times New Roman" w:hAnsi="Times New Roman" w:cs="Times New Roman"/>
          <w:b/>
          <w:sz w:val="28"/>
          <w:szCs w:val="28"/>
        </w:rPr>
      </w:pPr>
      <w:r w:rsidRPr="00110782">
        <w:rPr>
          <w:rFonts w:ascii="Times New Roman" w:hAnsi="Times New Roman" w:cs="Times New Roman"/>
          <w:b/>
          <w:sz w:val="28"/>
          <w:szCs w:val="28"/>
        </w:rPr>
        <w:lastRenderedPageBreak/>
        <w:t>ОБЩИЕ ВЫВОДЫ</w:t>
      </w:r>
    </w:p>
    <w:p w:rsidR="00D92440" w:rsidRDefault="00D92440" w:rsidP="00D9244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мнению экспертов:</w:t>
      </w:r>
    </w:p>
    <w:p w:rsidR="00D92440" w:rsidRDefault="00D92440" w:rsidP="00D92440">
      <w:pPr>
        <w:pStyle w:val="a7"/>
        <w:numPr>
          <w:ilvl w:val="0"/>
          <w:numId w:val="1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На сайте образовательной организации должны располагаться структурные разделы, позволяющие потребителям самостоятельно отслеживать ход рассмотрения своих обращений. </w:t>
      </w:r>
    </w:p>
    <w:p w:rsidR="00D92440" w:rsidRDefault="00D92440" w:rsidP="00D92440">
      <w:pPr>
        <w:pStyle w:val="a7"/>
        <w:numPr>
          <w:ilvl w:val="0"/>
          <w:numId w:val="1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Администрации учреждения необходимо разработать дорожную карту, позволяющую этапно и последовательно улучшать состояние материально-технической базы, оборудовать необходимые (по современным требованиям) учебные кабинеты, улучшать состояние санитарных комнат для учащихся.</w:t>
      </w:r>
    </w:p>
    <w:p w:rsidR="00D92440" w:rsidRPr="00312197" w:rsidRDefault="00D92440" w:rsidP="00D92440">
      <w:pPr>
        <w:pStyle w:val="a7"/>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Высокий процент школьников выразивших неудовлетворенность расписанием уроков указывает на необходимость дополнительного изучения причин данной ситуации и внесение </w:t>
      </w:r>
      <w:r w:rsidRPr="00312197">
        <w:rPr>
          <w:rFonts w:ascii="Times New Roman" w:hAnsi="Times New Roman" w:cs="Times New Roman"/>
          <w:sz w:val="28"/>
          <w:szCs w:val="28"/>
        </w:rPr>
        <w:t>возможных</w:t>
      </w:r>
      <w:r>
        <w:rPr>
          <w:rFonts w:ascii="Times New Roman" w:hAnsi="Times New Roman" w:cs="Times New Roman"/>
          <w:sz w:val="28"/>
          <w:szCs w:val="28"/>
        </w:rPr>
        <w:t>, не противоречащих САНиП,</w:t>
      </w:r>
      <w:r w:rsidRPr="00312197">
        <w:rPr>
          <w:rFonts w:ascii="Times New Roman" w:hAnsi="Times New Roman" w:cs="Times New Roman"/>
          <w:sz w:val="28"/>
          <w:szCs w:val="28"/>
        </w:rPr>
        <w:t xml:space="preserve"> корректив. </w:t>
      </w:r>
    </w:p>
    <w:p w:rsidR="00D92440" w:rsidRPr="00093CC2" w:rsidRDefault="00D92440" w:rsidP="00D92440">
      <w:pPr>
        <w:pStyle w:val="a7"/>
        <w:numPr>
          <w:ilvl w:val="0"/>
          <w:numId w:val="1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Повышение качества индивидуальной работы с учащимися возможно, в том числе, при условии внедрения в учебный процесс индивидуальных образовательных планов/программ школьников.</w:t>
      </w:r>
    </w:p>
    <w:p w:rsidR="00D92440" w:rsidRPr="00093CC2" w:rsidRDefault="00D92440" w:rsidP="00D92440">
      <w:pPr>
        <w:pStyle w:val="a7"/>
        <w:numPr>
          <w:ilvl w:val="0"/>
          <w:numId w:val="14"/>
        </w:numPr>
        <w:jc w:val="both"/>
      </w:pPr>
      <w:r>
        <w:rPr>
          <w:rFonts w:ascii="Times New Roman" w:hAnsi="Times New Roman" w:cs="Times New Roman"/>
          <w:sz w:val="28"/>
          <w:szCs w:val="28"/>
        </w:rPr>
        <w:t>Для повышения результативности деятельности учреждения в направлении оказания психолого-педагогической помощи необходимо более детальное изучение мнений учащихся основной и старшей школы о наиболее востребованном содержании и формах реализации психолого-педагогической помощи.</w:t>
      </w:r>
    </w:p>
    <w:p w:rsidR="00D92440" w:rsidRPr="001554EB" w:rsidRDefault="00D92440" w:rsidP="00D92440">
      <w:pPr>
        <w:pStyle w:val="a7"/>
        <w:numPr>
          <w:ilvl w:val="0"/>
          <w:numId w:val="14"/>
        </w:numPr>
        <w:jc w:val="both"/>
        <w:rPr>
          <w:rFonts w:ascii="Times New Roman" w:hAnsi="Times New Roman" w:cs="Times New Roman"/>
          <w:color w:val="000000"/>
          <w:sz w:val="28"/>
          <w:szCs w:val="28"/>
        </w:rPr>
      </w:pPr>
      <w:r w:rsidRPr="00AF1212">
        <w:rPr>
          <w:rFonts w:ascii="Times New Roman" w:hAnsi="Times New Roman" w:cs="Times New Roman"/>
          <w:sz w:val="28"/>
          <w:szCs w:val="28"/>
        </w:rPr>
        <w:t>В связи с тем, что 31,4% родителей дали отрицательный ответ на утверждение «большинство работников учреждения располагают к себе достаточной эрудицией, манерой поведения, внешним видом»</w:t>
      </w:r>
      <w:r>
        <w:rPr>
          <w:rFonts w:ascii="Times New Roman" w:hAnsi="Times New Roman" w:cs="Times New Roman"/>
          <w:sz w:val="28"/>
          <w:szCs w:val="28"/>
        </w:rPr>
        <w:t xml:space="preserve">, </w:t>
      </w:r>
      <w:r w:rsidRPr="00AF1212">
        <w:rPr>
          <w:rFonts w:ascii="Times New Roman" w:hAnsi="Times New Roman" w:cs="Times New Roman"/>
          <w:sz w:val="28"/>
          <w:szCs w:val="28"/>
        </w:rPr>
        <w:t>администрации необходимо обратить внимание на существующую точку зрения родителей, уточнить причины неудовлетворенности и организовать работу с педагогами учреждения по изменению ситуации.</w:t>
      </w:r>
    </w:p>
    <w:p w:rsidR="00D92440" w:rsidRPr="001554EB" w:rsidRDefault="00D92440" w:rsidP="00D92440">
      <w:pPr>
        <w:pStyle w:val="a7"/>
        <w:numPr>
          <w:ilvl w:val="0"/>
          <w:numId w:val="14"/>
        </w:numPr>
        <w:jc w:val="both"/>
      </w:pPr>
      <w:r>
        <w:rPr>
          <w:rFonts w:ascii="Times New Roman" w:hAnsi="Times New Roman" w:cs="Times New Roman"/>
          <w:sz w:val="28"/>
          <w:szCs w:val="28"/>
        </w:rPr>
        <w:t>Рассмотреть и реализовать возможности привлечения дополнительных финансовых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обеспечения доступа детей с ОВЗ в образовательную организацию.</w:t>
      </w:r>
    </w:p>
    <w:p w:rsidR="00D92440" w:rsidRPr="001554EB" w:rsidRDefault="00D92440" w:rsidP="00D92440">
      <w:pPr>
        <w:pStyle w:val="a7"/>
        <w:numPr>
          <w:ilvl w:val="0"/>
          <w:numId w:val="14"/>
        </w:numPr>
        <w:autoSpaceDE w:val="0"/>
        <w:autoSpaceDN w:val="0"/>
        <w:adjustRightInd w:val="0"/>
        <w:spacing w:after="0"/>
        <w:jc w:val="both"/>
        <w:rPr>
          <w:rFonts w:ascii="Times New Roman" w:hAnsi="Times New Roman" w:cs="Times New Roman"/>
          <w:sz w:val="28"/>
          <w:szCs w:val="28"/>
        </w:rPr>
      </w:pPr>
      <w:r w:rsidRPr="001554EB">
        <w:rPr>
          <w:rFonts w:ascii="Times New Roman" w:hAnsi="Times New Roman" w:cs="Times New Roman"/>
          <w:sz w:val="28"/>
          <w:szCs w:val="28"/>
        </w:rPr>
        <w:t xml:space="preserve">Увеличение средних значений показателя «компетентность работников организации» возможно, в том числе, при организации методической работы в направлении повышения компетентности педагогов по формированию содержания и форм домашних заданий школьников. </w:t>
      </w:r>
    </w:p>
    <w:p w:rsidR="00827064" w:rsidRDefault="00827064" w:rsidP="00205492">
      <w:pPr>
        <w:autoSpaceDE w:val="0"/>
        <w:autoSpaceDN w:val="0"/>
        <w:adjustRightInd w:val="0"/>
        <w:spacing w:after="0"/>
        <w:jc w:val="both"/>
        <w:rPr>
          <w:rFonts w:ascii="Times New Roman" w:hAnsi="Times New Roman" w:cs="Times New Roman"/>
          <w:sz w:val="28"/>
          <w:szCs w:val="28"/>
        </w:rPr>
      </w:pPr>
    </w:p>
    <w:p w:rsidR="00827064" w:rsidRPr="00205492" w:rsidRDefault="00827064" w:rsidP="0020549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2018401</wp:posOffset>
            </wp:positionH>
            <wp:positionV relativeFrom="paragraph">
              <wp:posOffset>-1348</wp:posOffset>
            </wp:positionV>
            <wp:extent cx="5266904" cy="9257015"/>
            <wp:effectExtent l="2019300" t="0" r="1991146" b="0"/>
            <wp:wrapSquare wrapText="bothSides"/>
            <wp:docPr id="17" name="Рисунок 16" descr="CCI16102017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16102017_0001.jpg"/>
                    <pic:cNvPicPr/>
                  </pic:nvPicPr>
                  <pic:blipFill>
                    <a:blip r:embed="rId25" cstate="screen"/>
                    <a:srcRect/>
                    <a:stretch>
                      <a:fillRect/>
                    </a:stretch>
                  </pic:blipFill>
                  <pic:spPr>
                    <a:xfrm rot="5400000">
                      <a:off x="0" y="0"/>
                      <a:ext cx="5266904" cy="9257015"/>
                    </a:xfrm>
                    <a:prstGeom prst="rect">
                      <a:avLst/>
                    </a:prstGeom>
                  </pic:spPr>
                </pic:pic>
              </a:graphicData>
            </a:graphic>
          </wp:anchor>
        </w:drawing>
      </w:r>
    </w:p>
    <w:sectPr w:rsidR="00827064" w:rsidRPr="00205492" w:rsidSect="00825DC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5DAE"/>
    <w:multiLevelType w:val="hybridMultilevel"/>
    <w:tmpl w:val="37E6F1FE"/>
    <w:lvl w:ilvl="0" w:tplc="04190001">
      <w:start w:val="1"/>
      <w:numFmt w:val="bullet"/>
      <w:lvlText w:val=""/>
      <w:lvlJc w:val="left"/>
      <w:pPr>
        <w:ind w:left="1135" w:hanging="360"/>
      </w:pPr>
      <w:rPr>
        <w:rFonts w:ascii="Symbol" w:hAnsi="Symbol" w:hint="default"/>
      </w:rPr>
    </w:lvl>
    <w:lvl w:ilvl="1" w:tplc="04190003">
      <w:start w:val="1"/>
      <w:numFmt w:val="bullet"/>
      <w:lvlText w:val="o"/>
      <w:lvlJc w:val="left"/>
      <w:pPr>
        <w:ind w:left="1855" w:hanging="360"/>
      </w:pPr>
      <w:rPr>
        <w:rFonts w:ascii="Courier New" w:hAnsi="Courier New" w:cs="Courier New" w:hint="default"/>
      </w:rPr>
    </w:lvl>
    <w:lvl w:ilvl="2" w:tplc="04190005">
      <w:start w:val="1"/>
      <w:numFmt w:val="bullet"/>
      <w:lvlText w:val=""/>
      <w:lvlJc w:val="left"/>
      <w:pPr>
        <w:ind w:left="2575" w:hanging="360"/>
      </w:pPr>
      <w:rPr>
        <w:rFonts w:ascii="Wingdings" w:hAnsi="Wingdings" w:hint="default"/>
      </w:rPr>
    </w:lvl>
    <w:lvl w:ilvl="3" w:tplc="04190001">
      <w:start w:val="1"/>
      <w:numFmt w:val="bullet"/>
      <w:lvlText w:val=""/>
      <w:lvlJc w:val="left"/>
      <w:pPr>
        <w:ind w:left="3295" w:hanging="360"/>
      </w:pPr>
      <w:rPr>
        <w:rFonts w:ascii="Symbol" w:hAnsi="Symbol" w:hint="default"/>
      </w:rPr>
    </w:lvl>
    <w:lvl w:ilvl="4" w:tplc="04190003">
      <w:start w:val="1"/>
      <w:numFmt w:val="bullet"/>
      <w:lvlText w:val="o"/>
      <w:lvlJc w:val="left"/>
      <w:pPr>
        <w:ind w:left="4015" w:hanging="360"/>
      </w:pPr>
      <w:rPr>
        <w:rFonts w:ascii="Courier New" w:hAnsi="Courier New" w:cs="Courier New" w:hint="default"/>
      </w:rPr>
    </w:lvl>
    <w:lvl w:ilvl="5" w:tplc="04190005">
      <w:start w:val="1"/>
      <w:numFmt w:val="bullet"/>
      <w:lvlText w:val=""/>
      <w:lvlJc w:val="left"/>
      <w:pPr>
        <w:ind w:left="4735" w:hanging="360"/>
      </w:pPr>
      <w:rPr>
        <w:rFonts w:ascii="Wingdings" w:hAnsi="Wingdings" w:hint="default"/>
      </w:rPr>
    </w:lvl>
    <w:lvl w:ilvl="6" w:tplc="04190001">
      <w:start w:val="1"/>
      <w:numFmt w:val="bullet"/>
      <w:lvlText w:val=""/>
      <w:lvlJc w:val="left"/>
      <w:pPr>
        <w:ind w:left="5455" w:hanging="360"/>
      </w:pPr>
      <w:rPr>
        <w:rFonts w:ascii="Symbol" w:hAnsi="Symbol" w:hint="default"/>
      </w:rPr>
    </w:lvl>
    <w:lvl w:ilvl="7" w:tplc="04190003">
      <w:start w:val="1"/>
      <w:numFmt w:val="bullet"/>
      <w:lvlText w:val="o"/>
      <w:lvlJc w:val="left"/>
      <w:pPr>
        <w:ind w:left="6175" w:hanging="360"/>
      </w:pPr>
      <w:rPr>
        <w:rFonts w:ascii="Courier New" w:hAnsi="Courier New" w:cs="Courier New" w:hint="default"/>
      </w:rPr>
    </w:lvl>
    <w:lvl w:ilvl="8" w:tplc="04190005">
      <w:start w:val="1"/>
      <w:numFmt w:val="bullet"/>
      <w:lvlText w:val=""/>
      <w:lvlJc w:val="left"/>
      <w:pPr>
        <w:ind w:left="6895" w:hanging="360"/>
      </w:pPr>
      <w:rPr>
        <w:rFonts w:ascii="Wingdings" w:hAnsi="Wingdings" w:hint="default"/>
      </w:rPr>
    </w:lvl>
  </w:abstractNum>
  <w:abstractNum w:abstractNumId="1">
    <w:nsid w:val="0A366FD2"/>
    <w:multiLevelType w:val="multilevel"/>
    <w:tmpl w:val="9D52D8EE"/>
    <w:lvl w:ilvl="0">
      <w:start w:val="1"/>
      <w:numFmt w:val="decimal"/>
      <w:lvlText w:val="%1."/>
      <w:lvlJc w:val="left"/>
      <w:pPr>
        <w:ind w:left="930" w:hanging="570"/>
      </w:pPr>
      <w:rPr>
        <w:sz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44692D26"/>
    <w:multiLevelType w:val="hybridMultilevel"/>
    <w:tmpl w:val="37D2BC32"/>
    <w:lvl w:ilvl="0" w:tplc="0C624B2C">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8B318E4"/>
    <w:multiLevelType w:val="hybridMultilevel"/>
    <w:tmpl w:val="CFB26894"/>
    <w:lvl w:ilvl="0" w:tplc="569C394E">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13159F5"/>
    <w:multiLevelType w:val="multilevel"/>
    <w:tmpl w:val="A84634D2"/>
    <w:lvl w:ilvl="0">
      <w:start w:val="4"/>
      <w:numFmt w:val="decimal"/>
      <w:lvlText w:val="%1."/>
      <w:lvlJc w:val="left"/>
      <w:pPr>
        <w:ind w:left="450" w:hanging="450"/>
      </w:pPr>
    </w:lvl>
    <w:lvl w:ilvl="1">
      <w:start w:val="3"/>
      <w:numFmt w:val="decimal"/>
      <w:lvlText w:val="%1.%2."/>
      <w:lvlJc w:val="left"/>
      <w:pPr>
        <w:ind w:left="795" w:hanging="720"/>
      </w:pPr>
    </w:lvl>
    <w:lvl w:ilvl="2">
      <w:start w:val="1"/>
      <w:numFmt w:val="decimal"/>
      <w:lvlText w:val="%1.%2.%3."/>
      <w:lvlJc w:val="left"/>
      <w:pPr>
        <w:ind w:left="870" w:hanging="720"/>
      </w:pPr>
    </w:lvl>
    <w:lvl w:ilvl="3">
      <w:start w:val="1"/>
      <w:numFmt w:val="decimal"/>
      <w:lvlText w:val="%1.%2.%3.%4."/>
      <w:lvlJc w:val="left"/>
      <w:pPr>
        <w:ind w:left="1305" w:hanging="1080"/>
      </w:pPr>
    </w:lvl>
    <w:lvl w:ilvl="4">
      <w:start w:val="1"/>
      <w:numFmt w:val="decimal"/>
      <w:lvlText w:val="%1.%2.%3.%4.%5."/>
      <w:lvlJc w:val="left"/>
      <w:pPr>
        <w:ind w:left="1380" w:hanging="1080"/>
      </w:pPr>
    </w:lvl>
    <w:lvl w:ilvl="5">
      <w:start w:val="1"/>
      <w:numFmt w:val="decimal"/>
      <w:lvlText w:val="%1.%2.%3.%4.%5.%6."/>
      <w:lvlJc w:val="left"/>
      <w:pPr>
        <w:ind w:left="1815" w:hanging="1440"/>
      </w:pPr>
    </w:lvl>
    <w:lvl w:ilvl="6">
      <w:start w:val="1"/>
      <w:numFmt w:val="decimal"/>
      <w:lvlText w:val="%1.%2.%3.%4.%5.%6.%7."/>
      <w:lvlJc w:val="left"/>
      <w:pPr>
        <w:ind w:left="2250" w:hanging="1800"/>
      </w:pPr>
    </w:lvl>
    <w:lvl w:ilvl="7">
      <w:start w:val="1"/>
      <w:numFmt w:val="decimal"/>
      <w:lvlText w:val="%1.%2.%3.%4.%5.%6.%7.%8."/>
      <w:lvlJc w:val="left"/>
      <w:pPr>
        <w:ind w:left="2325" w:hanging="1800"/>
      </w:pPr>
    </w:lvl>
    <w:lvl w:ilvl="8">
      <w:start w:val="1"/>
      <w:numFmt w:val="decimal"/>
      <w:lvlText w:val="%1.%2.%3.%4.%5.%6.%7.%8.%9."/>
      <w:lvlJc w:val="left"/>
      <w:pPr>
        <w:ind w:left="2760" w:hanging="2160"/>
      </w:pPr>
    </w:lvl>
  </w:abstractNum>
  <w:abstractNum w:abstractNumId="5">
    <w:nsid w:val="61F248E6"/>
    <w:multiLevelType w:val="hybridMultilevel"/>
    <w:tmpl w:val="7840C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3690F03"/>
    <w:multiLevelType w:val="multilevel"/>
    <w:tmpl w:val="D57482E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07A2F"/>
    <w:rsid w:val="000058E5"/>
    <w:rsid w:val="0003322E"/>
    <w:rsid w:val="00034B6F"/>
    <w:rsid w:val="00084180"/>
    <w:rsid w:val="000934E6"/>
    <w:rsid w:val="00093CC2"/>
    <w:rsid w:val="000C3177"/>
    <w:rsid w:val="000E5D40"/>
    <w:rsid w:val="00110782"/>
    <w:rsid w:val="00112C3E"/>
    <w:rsid w:val="00116E43"/>
    <w:rsid w:val="001245DB"/>
    <w:rsid w:val="001329A2"/>
    <w:rsid w:val="001418CD"/>
    <w:rsid w:val="001554EB"/>
    <w:rsid w:val="00161EF2"/>
    <w:rsid w:val="00176B9A"/>
    <w:rsid w:val="0019144F"/>
    <w:rsid w:val="00191D45"/>
    <w:rsid w:val="001A64E3"/>
    <w:rsid w:val="001C0CF6"/>
    <w:rsid w:val="001E0513"/>
    <w:rsid w:val="001F698C"/>
    <w:rsid w:val="00205492"/>
    <w:rsid w:val="00207A2F"/>
    <w:rsid w:val="00225703"/>
    <w:rsid w:val="002548BD"/>
    <w:rsid w:val="00283EB5"/>
    <w:rsid w:val="002D5AFD"/>
    <w:rsid w:val="002F0A88"/>
    <w:rsid w:val="00301ED0"/>
    <w:rsid w:val="00327775"/>
    <w:rsid w:val="00331820"/>
    <w:rsid w:val="003633BA"/>
    <w:rsid w:val="003670C2"/>
    <w:rsid w:val="0037699B"/>
    <w:rsid w:val="0038640F"/>
    <w:rsid w:val="00390C51"/>
    <w:rsid w:val="003B418B"/>
    <w:rsid w:val="003C3D24"/>
    <w:rsid w:val="003C5E3A"/>
    <w:rsid w:val="003E1764"/>
    <w:rsid w:val="004017AD"/>
    <w:rsid w:val="0041155E"/>
    <w:rsid w:val="00411F63"/>
    <w:rsid w:val="00440538"/>
    <w:rsid w:val="00482CCA"/>
    <w:rsid w:val="00483B99"/>
    <w:rsid w:val="004975CC"/>
    <w:rsid w:val="004D3C23"/>
    <w:rsid w:val="005409B5"/>
    <w:rsid w:val="00551914"/>
    <w:rsid w:val="0057657D"/>
    <w:rsid w:val="005A66B1"/>
    <w:rsid w:val="005C58E1"/>
    <w:rsid w:val="0060684F"/>
    <w:rsid w:val="0067344E"/>
    <w:rsid w:val="00687B93"/>
    <w:rsid w:val="006B3A8F"/>
    <w:rsid w:val="006B55BB"/>
    <w:rsid w:val="006D20A5"/>
    <w:rsid w:val="006D76A0"/>
    <w:rsid w:val="006D7ED0"/>
    <w:rsid w:val="006E160A"/>
    <w:rsid w:val="006E1931"/>
    <w:rsid w:val="006F1C75"/>
    <w:rsid w:val="00711577"/>
    <w:rsid w:val="007945E1"/>
    <w:rsid w:val="00825DC4"/>
    <w:rsid w:val="0082652D"/>
    <w:rsid w:val="00827064"/>
    <w:rsid w:val="00832BEF"/>
    <w:rsid w:val="008341A1"/>
    <w:rsid w:val="008412A9"/>
    <w:rsid w:val="00843C1A"/>
    <w:rsid w:val="008642EA"/>
    <w:rsid w:val="00895208"/>
    <w:rsid w:val="008E2A74"/>
    <w:rsid w:val="008F1D53"/>
    <w:rsid w:val="008F4D4D"/>
    <w:rsid w:val="00920347"/>
    <w:rsid w:val="009214F6"/>
    <w:rsid w:val="009414DF"/>
    <w:rsid w:val="00973C27"/>
    <w:rsid w:val="00974090"/>
    <w:rsid w:val="00976A67"/>
    <w:rsid w:val="0098015A"/>
    <w:rsid w:val="009A51D8"/>
    <w:rsid w:val="009C24B0"/>
    <w:rsid w:val="009E0370"/>
    <w:rsid w:val="009F3128"/>
    <w:rsid w:val="00A4129E"/>
    <w:rsid w:val="00A767FF"/>
    <w:rsid w:val="00A845AF"/>
    <w:rsid w:val="00AF1212"/>
    <w:rsid w:val="00AF6379"/>
    <w:rsid w:val="00B15B1C"/>
    <w:rsid w:val="00B33BE3"/>
    <w:rsid w:val="00B42E1F"/>
    <w:rsid w:val="00B433FA"/>
    <w:rsid w:val="00B53444"/>
    <w:rsid w:val="00B97EA4"/>
    <w:rsid w:val="00BB4615"/>
    <w:rsid w:val="00BC2617"/>
    <w:rsid w:val="00C0221D"/>
    <w:rsid w:val="00C060BC"/>
    <w:rsid w:val="00C14010"/>
    <w:rsid w:val="00C1423A"/>
    <w:rsid w:val="00C17D7E"/>
    <w:rsid w:val="00C81850"/>
    <w:rsid w:val="00C84B10"/>
    <w:rsid w:val="00C86B20"/>
    <w:rsid w:val="00CA268B"/>
    <w:rsid w:val="00CB0F79"/>
    <w:rsid w:val="00CE6183"/>
    <w:rsid w:val="00D51A66"/>
    <w:rsid w:val="00D54EC9"/>
    <w:rsid w:val="00D9118A"/>
    <w:rsid w:val="00D92440"/>
    <w:rsid w:val="00DA018E"/>
    <w:rsid w:val="00DB2EC5"/>
    <w:rsid w:val="00DC62DB"/>
    <w:rsid w:val="00DC6483"/>
    <w:rsid w:val="00DE2B42"/>
    <w:rsid w:val="00DF4B20"/>
    <w:rsid w:val="00E434FF"/>
    <w:rsid w:val="00E44EA7"/>
    <w:rsid w:val="00E53AEB"/>
    <w:rsid w:val="00E65B39"/>
    <w:rsid w:val="00EA2905"/>
    <w:rsid w:val="00ED5645"/>
    <w:rsid w:val="00ED61FF"/>
    <w:rsid w:val="00F070F1"/>
    <w:rsid w:val="00F14B22"/>
    <w:rsid w:val="00F21374"/>
    <w:rsid w:val="00F326A8"/>
    <w:rsid w:val="00F5228D"/>
    <w:rsid w:val="00FB3416"/>
    <w:rsid w:val="00FC2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5DC4"/>
    <w:rPr>
      <w:color w:val="0000FF" w:themeColor="hyperlink"/>
      <w:u w:val="single"/>
    </w:rPr>
  </w:style>
  <w:style w:type="paragraph" w:styleId="a4">
    <w:name w:val="Normal (Web)"/>
    <w:basedOn w:val="a"/>
    <w:uiPriority w:val="99"/>
    <w:semiHidden/>
    <w:unhideWhenUsed/>
    <w:rsid w:val="00825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5D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5DC4"/>
    <w:rPr>
      <w:rFonts w:ascii="Tahoma" w:hAnsi="Tahoma" w:cs="Tahoma"/>
      <w:sz w:val="16"/>
      <w:szCs w:val="16"/>
    </w:rPr>
  </w:style>
  <w:style w:type="paragraph" w:styleId="a7">
    <w:name w:val="List Paragraph"/>
    <w:basedOn w:val="a"/>
    <w:uiPriority w:val="34"/>
    <w:qFormat/>
    <w:rsid w:val="00825DC4"/>
    <w:pPr>
      <w:ind w:left="720"/>
      <w:contextualSpacing/>
    </w:pPr>
  </w:style>
  <w:style w:type="character" w:customStyle="1" w:styleId="apple-converted-space">
    <w:name w:val="apple-converted-space"/>
    <w:basedOn w:val="a0"/>
    <w:rsid w:val="00825DC4"/>
  </w:style>
  <w:style w:type="table" w:styleId="a8">
    <w:name w:val="Table Grid"/>
    <w:basedOn w:val="a1"/>
    <w:uiPriority w:val="59"/>
    <w:rsid w:val="00825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5DC4"/>
    <w:rPr>
      <w:color w:val="0000FF" w:themeColor="hyperlink"/>
      <w:u w:val="single"/>
    </w:rPr>
  </w:style>
  <w:style w:type="paragraph" w:styleId="a4">
    <w:name w:val="Normal (Web)"/>
    <w:basedOn w:val="a"/>
    <w:uiPriority w:val="99"/>
    <w:semiHidden/>
    <w:unhideWhenUsed/>
    <w:rsid w:val="00825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5D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5DC4"/>
    <w:rPr>
      <w:rFonts w:ascii="Tahoma" w:hAnsi="Tahoma" w:cs="Tahoma"/>
      <w:sz w:val="16"/>
      <w:szCs w:val="16"/>
    </w:rPr>
  </w:style>
  <w:style w:type="paragraph" w:styleId="a7">
    <w:name w:val="List Paragraph"/>
    <w:basedOn w:val="a"/>
    <w:uiPriority w:val="34"/>
    <w:qFormat/>
    <w:rsid w:val="00825DC4"/>
    <w:pPr>
      <w:ind w:left="720"/>
      <w:contextualSpacing/>
    </w:pPr>
  </w:style>
  <w:style w:type="character" w:customStyle="1" w:styleId="apple-converted-space">
    <w:name w:val="apple-converted-space"/>
    <w:basedOn w:val="a0"/>
    <w:rsid w:val="00825DC4"/>
  </w:style>
  <w:style w:type="table" w:styleId="a8">
    <w:name w:val="Table Grid"/>
    <w:basedOn w:val="a1"/>
    <w:uiPriority w:val="59"/>
    <w:rsid w:val="00825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98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rant.ru/products/ipo/prime/doc/71393628/" TargetMode="External"/><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arant.ru/products/ipo/prime/doc/71393628/"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hyperlink" Target="http://www.bus.gov.ru" TargetMode="External"/><Relationship Id="rId11" Type="http://schemas.openxmlformats.org/officeDocument/2006/relationships/image" Target="media/image4.png"/><Relationship Id="rId24" Type="http://schemas.openxmlformats.org/officeDocument/2006/relationships/hyperlink" Target="http://www.garant.ru/products/ipo/prime/doc/71393628/"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garant.ru/products/ipo/prime/doc/71393628/" TargetMode="External"/><Relationship Id="rId28" Type="http://schemas.microsoft.com/office/2007/relationships/stylesWithEffects" Target="stylesWithEffects.xml"/><Relationship Id="rId10" Type="http://schemas.openxmlformats.org/officeDocument/2006/relationships/hyperlink" Target="http://www.garant.ru/products/ipo/prime/doc/71393628/"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www.garant.ru/products/ipo/prime/doc/7139362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507A-F2BA-4CF3-8305-61A8B358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57</Pages>
  <Words>14439</Words>
  <Characters>82304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Информатика</cp:lastModifiedBy>
  <cp:revision>147</cp:revision>
  <dcterms:created xsi:type="dcterms:W3CDTF">2017-07-31T00:14:00Z</dcterms:created>
  <dcterms:modified xsi:type="dcterms:W3CDTF">2017-10-19T07:59:00Z</dcterms:modified>
</cp:coreProperties>
</file>